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003F" w14:textId="11008BEB" w:rsidR="00A52ED1" w:rsidRDefault="00A52ED1" w:rsidP="00D3588D">
      <w:pPr>
        <w:spacing w:before="120" w:after="120"/>
        <w:jc w:val="center"/>
        <w:rPr>
          <w:b/>
          <w:bCs/>
          <w:lang w:val="en-US"/>
        </w:rPr>
      </w:pPr>
      <w:r w:rsidRPr="00A52ED1">
        <w:rPr>
          <w:b/>
          <w:bCs/>
          <w:lang w:val="en-US"/>
        </w:rPr>
        <w:t>Use of a Risk-Informed Transportation Package Approval Process for Maritime Transport of Microreactors</w:t>
      </w:r>
      <w:r>
        <w:rPr>
          <w:b/>
          <w:bCs/>
          <w:lang w:val="en-US"/>
        </w:rPr>
        <w:t xml:space="preserve"> </w:t>
      </w:r>
      <w:r w:rsidRPr="00A52ED1">
        <w:rPr>
          <w:b/>
          <w:bCs/>
          <w:lang w:val="en-US"/>
        </w:rPr>
        <w:t xml:space="preserve">and </w:t>
      </w:r>
      <w:r>
        <w:rPr>
          <w:b/>
          <w:bCs/>
          <w:lang w:val="en-US"/>
        </w:rPr>
        <w:t xml:space="preserve">Its </w:t>
      </w:r>
      <w:r w:rsidRPr="00A52ED1">
        <w:rPr>
          <w:b/>
          <w:bCs/>
          <w:lang w:val="en-US"/>
        </w:rPr>
        <w:t>Impact on Transportation Security</w:t>
      </w:r>
    </w:p>
    <w:p w14:paraId="0F3CFDB7" w14:textId="77777777" w:rsidR="00A16126" w:rsidRPr="00A52ED1" w:rsidRDefault="00A16126" w:rsidP="00D3588D">
      <w:pPr>
        <w:spacing w:before="120" w:after="120"/>
        <w:jc w:val="center"/>
      </w:pPr>
    </w:p>
    <w:p w14:paraId="19B2D215" w14:textId="7A7C565B" w:rsidR="002C02A2" w:rsidRDefault="003D1F3F" w:rsidP="007D33EC">
      <w:pPr>
        <w:pStyle w:val="BodyText"/>
        <w:spacing w:before="0" w:after="120" w:line="259" w:lineRule="auto"/>
        <w:rPr>
          <w:color w:val="auto"/>
        </w:rPr>
      </w:pPr>
      <w:r w:rsidRPr="0095259B">
        <w:t>In the United States (U.S.), a risk-informed package approval process has been developed to address the regulatory challenges of safely transporting microreactors that may contain irradiated nuclear fuel</w:t>
      </w:r>
      <w:r w:rsidRPr="007117ED">
        <w:t xml:space="preserve">. </w:t>
      </w:r>
      <w:r w:rsidR="00C36354" w:rsidRPr="00060BAC">
        <w:rPr>
          <w:color w:val="auto"/>
        </w:rPr>
        <w:t xml:space="preserve">Regulatory approval of such a transportation package based on </w:t>
      </w:r>
      <w:r w:rsidR="00C36354">
        <w:rPr>
          <w:color w:val="auto"/>
        </w:rPr>
        <w:t xml:space="preserve">quantitative </w:t>
      </w:r>
      <w:r w:rsidR="00C36354" w:rsidRPr="00060BAC">
        <w:rPr>
          <w:color w:val="auto"/>
        </w:rPr>
        <w:t xml:space="preserve">risk information would be </w:t>
      </w:r>
      <w:r w:rsidR="003F27E2">
        <w:rPr>
          <w:color w:val="auto"/>
        </w:rPr>
        <w:t xml:space="preserve">groundbreaking </w:t>
      </w:r>
      <w:r w:rsidR="00C36354" w:rsidRPr="00060BAC">
        <w:rPr>
          <w:color w:val="auto"/>
        </w:rPr>
        <w:t>and could help pave the way for</w:t>
      </w:r>
      <w:r w:rsidR="002E54CC">
        <w:rPr>
          <w:color w:val="auto"/>
        </w:rPr>
        <w:t xml:space="preserve"> general </w:t>
      </w:r>
      <w:r w:rsidR="00C36354" w:rsidRPr="00060BAC">
        <w:rPr>
          <w:color w:val="auto"/>
        </w:rPr>
        <w:t xml:space="preserve"> use of </w:t>
      </w:r>
      <w:r w:rsidR="002E54CC">
        <w:rPr>
          <w:color w:val="auto"/>
        </w:rPr>
        <w:t>microreactor</w:t>
      </w:r>
      <w:r w:rsidR="0027270A">
        <w:rPr>
          <w:color w:val="auto"/>
        </w:rPr>
        <w:t>s</w:t>
      </w:r>
      <w:r w:rsidR="002E54CC">
        <w:rPr>
          <w:color w:val="auto"/>
        </w:rPr>
        <w:t xml:space="preserve"> </w:t>
      </w:r>
      <w:r w:rsidR="00243687">
        <w:rPr>
          <w:color w:val="auto"/>
        </w:rPr>
        <w:t xml:space="preserve">in both </w:t>
      </w:r>
      <w:r w:rsidR="003A4E46">
        <w:rPr>
          <w:color w:val="auto"/>
        </w:rPr>
        <w:t>commercial</w:t>
      </w:r>
      <w:r w:rsidR="00243687">
        <w:rPr>
          <w:color w:val="auto"/>
        </w:rPr>
        <w:t xml:space="preserve"> and defense applications</w:t>
      </w:r>
      <w:r w:rsidR="00C36354" w:rsidRPr="003D4D3D">
        <w:rPr>
          <w:color w:val="0070C0"/>
        </w:rPr>
        <w:t xml:space="preserve">. </w:t>
      </w:r>
      <w:r w:rsidR="00C36354" w:rsidRPr="00C51653">
        <w:rPr>
          <w:color w:val="auto"/>
        </w:rPr>
        <w:t xml:space="preserve">Previous work demonstrates the viability of a risk-informed regulatory approach developed by </w:t>
      </w:r>
      <w:r w:rsidR="00C36354">
        <w:rPr>
          <w:color w:val="auto"/>
        </w:rPr>
        <w:t xml:space="preserve">a </w:t>
      </w:r>
      <w:r w:rsidR="00C36354" w:rsidRPr="00C51653">
        <w:rPr>
          <w:color w:val="auto"/>
        </w:rPr>
        <w:t>P</w:t>
      </w:r>
      <w:r w:rsidR="00CD1C8C">
        <w:rPr>
          <w:color w:val="auto"/>
        </w:rPr>
        <w:t xml:space="preserve">acific Northwest National Laboratory </w:t>
      </w:r>
      <w:r w:rsidR="009317F4">
        <w:rPr>
          <w:color w:val="auto"/>
        </w:rPr>
        <w:t>(PNNL)</w:t>
      </w:r>
      <w:r w:rsidR="00C36354" w:rsidRPr="00C51653">
        <w:rPr>
          <w:color w:val="auto"/>
        </w:rPr>
        <w:t xml:space="preserve"> </w:t>
      </w:r>
      <w:r w:rsidR="00C36354">
        <w:rPr>
          <w:color w:val="auto"/>
        </w:rPr>
        <w:t xml:space="preserve">led team </w:t>
      </w:r>
      <w:r w:rsidR="00C36354" w:rsidRPr="00C51653">
        <w:rPr>
          <w:color w:val="auto"/>
        </w:rPr>
        <w:t xml:space="preserve">for domestic highway transport of </w:t>
      </w:r>
      <w:r w:rsidR="0027270A">
        <w:rPr>
          <w:color w:val="auto"/>
        </w:rPr>
        <w:t>a</w:t>
      </w:r>
      <w:r w:rsidR="0027270A" w:rsidRPr="00C51653">
        <w:rPr>
          <w:color w:val="auto"/>
        </w:rPr>
        <w:t xml:space="preserve"> </w:t>
      </w:r>
      <w:r w:rsidR="009317F4">
        <w:rPr>
          <w:color w:val="auto"/>
        </w:rPr>
        <w:t xml:space="preserve">U.S. </w:t>
      </w:r>
      <w:r w:rsidR="00C36354" w:rsidRPr="00C51653">
        <w:rPr>
          <w:color w:val="auto"/>
        </w:rPr>
        <w:t>D</w:t>
      </w:r>
      <w:r w:rsidR="009317F4">
        <w:rPr>
          <w:color w:val="auto"/>
        </w:rPr>
        <w:t>epartment of Defense</w:t>
      </w:r>
      <w:r w:rsidR="00564D28">
        <w:rPr>
          <w:color w:val="auto"/>
        </w:rPr>
        <w:t xml:space="preserve"> microreactor design</w:t>
      </w:r>
      <w:r w:rsidR="00C36354" w:rsidRPr="00C51653">
        <w:rPr>
          <w:color w:val="auto"/>
        </w:rPr>
        <w:t xml:space="preserve">. </w:t>
      </w:r>
    </w:p>
    <w:p w14:paraId="237089D5" w14:textId="2D6030A7" w:rsidR="00A93632" w:rsidRDefault="00C36354" w:rsidP="007D33EC">
      <w:pPr>
        <w:pStyle w:val="BodyText"/>
        <w:spacing w:before="0" w:after="120" w:line="259" w:lineRule="auto"/>
        <w:rPr>
          <w:color w:val="auto"/>
        </w:rPr>
      </w:pPr>
      <w:r>
        <w:rPr>
          <w:color w:val="auto"/>
        </w:rPr>
        <w:t>The i</w:t>
      </w:r>
      <w:r w:rsidRPr="00C51653">
        <w:rPr>
          <w:color w:val="auto"/>
        </w:rPr>
        <w:t xml:space="preserve">mplementation of this risk-informed approach was </w:t>
      </w:r>
      <w:r>
        <w:rPr>
          <w:color w:val="auto"/>
        </w:rPr>
        <w:t>endorsed b</w:t>
      </w:r>
      <w:r w:rsidRPr="00C51653">
        <w:rPr>
          <w:color w:val="auto"/>
        </w:rPr>
        <w:t xml:space="preserve">y </w:t>
      </w:r>
      <w:r w:rsidR="00A90B9B">
        <w:rPr>
          <w:color w:val="auto"/>
        </w:rPr>
        <w:t xml:space="preserve">the </w:t>
      </w:r>
      <w:r w:rsidR="00C41923">
        <w:rPr>
          <w:color w:val="auto"/>
        </w:rPr>
        <w:t xml:space="preserve">U.S. </w:t>
      </w:r>
      <w:r w:rsidRPr="00C51653">
        <w:rPr>
          <w:color w:val="auto"/>
        </w:rPr>
        <w:t>N</w:t>
      </w:r>
      <w:r w:rsidR="00C41923">
        <w:rPr>
          <w:color w:val="auto"/>
        </w:rPr>
        <w:t xml:space="preserve">uclear Regulatory Commission </w:t>
      </w:r>
      <w:r w:rsidR="00EF6270">
        <w:rPr>
          <w:color w:val="auto"/>
        </w:rPr>
        <w:t xml:space="preserve">(NRC) </w:t>
      </w:r>
      <w:r w:rsidR="00516631">
        <w:rPr>
          <w:color w:val="auto"/>
        </w:rPr>
        <w:t xml:space="preserve">as </w:t>
      </w:r>
      <w:r w:rsidRPr="00C51653">
        <w:rPr>
          <w:color w:val="auto"/>
        </w:rPr>
        <w:t xml:space="preserve">an acceptable way to seek </w:t>
      </w:r>
      <w:r w:rsidR="00435BFA">
        <w:rPr>
          <w:color w:val="auto"/>
        </w:rPr>
        <w:t xml:space="preserve">microreactor </w:t>
      </w:r>
      <w:r w:rsidRPr="00C51653">
        <w:rPr>
          <w:color w:val="auto"/>
        </w:rPr>
        <w:t xml:space="preserve"> transport</w:t>
      </w:r>
      <w:r w:rsidR="00435BFA">
        <w:rPr>
          <w:color w:val="auto"/>
        </w:rPr>
        <w:t xml:space="preserve">ation </w:t>
      </w:r>
      <w:r w:rsidRPr="00C51653">
        <w:rPr>
          <w:color w:val="auto"/>
        </w:rPr>
        <w:t>package approval.</w:t>
      </w:r>
      <w:r>
        <w:rPr>
          <w:color w:val="auto"/>
        </w:rPr>
        <w:t xml:space="preserve"> Given that possible uses include multiple modes of transport (e.g., highway, maritime, rail and barge), t</w:t>
      </w:r>
      <w:r w:rsidRPr="00C51653">
        <w:rPr>
          <w:color w:val="auto"/>
        </w:rPr>
        <w:t>h</w:t>
      </w:r>
      <w:r w:rsidR="00F66740">
        <w:rPr>
          <w:color w:val="auto"/>
        </w:rPr>
        <w:t xml:space="preserve">at study is being taken </w:t>
      </w:r>
      <w:r w:rsidR="00A90B9B">
        <w:rPr>
          <w:color w:val="auto"/>
        </w:rPr>
        <w:t xml:space="preserve">a </w:t>
      </w:r>
      <w:r w:rsidR="00F66740">
        <w:rPr>
          <w:color w:val="auto"/>
        </w:rPr>
        <w:t xml:space="preserve">step further </w:t>
      </w:r>
      <w:r w:rsidR="003153F6">
        <w:rPr>
          <w:color w:val="auto"/>
        </w:rPr>
        <w:t xml:space="preserve">in a second study </w:t>
      </w:r>
      <w:r w:rsidR="00AE12A1">
        <w:rPr>
          <w:color w:val="auto"/>
        </w:rPr>
        <w:t>by</w:t>
      </w:r>
      <w:r w:rsidR="003153F6">
        <w:rPr>
          <w:color w:val="auto"/>
        </w:rPr>
        <w:t xml:space="preserve"> demonstrat</w:t>
      </w:r>
      <w:r w:rsidR="00AE12A1">
        <w:rPr>
          <w:color w:val="auto"/>
        </w:rPr>
        <w:t xml:space="preserve">ing </w:t>
      </w:r>
      <w:r w:rsidR="00976A1B">
        <w:rPr>
          <w:color w:val="auto"/>
        </w:rPr>
        <w:t xml:space="preserve">its viability  for </w:t>
      </w:r>
      <w:r w:rsidRPr="00C51653">
        <w:rPr>
          <w:color w:val="auto"/>
        </w:rPr>
        <w:t xml:space="preserve">maritime transport. </w:t>
      </w:r>
      <w:r w:rsidR="009567F6">
        <w:rPr>
          <w:color w:val="auto"/>
        </w:rPr>
        <w:t xml:space="preserve">A draft </w:t>
      </w:r>
      <w:r w:rsidR="00C2289E">
        <w:rPr>
          <w:color w:val="auto"/>
        </w:rPr>
        <w:t xml:space="preserve">report </w:t>
      </w:r>
      <w:r w:rsidR="009567F6">
        <w:rPr>
          <w:color w:val="auto"/>
        </w:rPr>
        <w:t>of the</w:t>
      </w:r>
      <w:r w:rsidR="00C2289E">
        <w:rPr>
          <w:color w:val="auto"/>
        </w:rPr>
        <w:t xml:space="preserve"> study</w:t>
      </w:r>
      <w:r w:rsidR="009567F6">
        <w:rPr>
          <w:color w:val="auto"/>
        </w:rPr>
        <w:t xml:space="preserve"> </w:t>
      </w:r>
      <w:r w:rsidR="003729DB">
        <w:rPr>
          <w:color w:val="auto"/>
        </w:rPr>
        <w:t>h</w:t>
      </w:r>
      <w:r w:rsidR="009567F6">
        <w:rPr>
          <w:color w:val="auto"/>
        </w:rPr>
        <w:t xml:space="preserve">as been submitted to the U.S. NRC </w:t>
      </w:r>
      <w:r w:rsidR="003729DB">
        <w:rPr>
          <w:color w:val="auto"/>
        </w:rPr>
        <w:t>for review</w:t>
      </w:r>
      <w:r w:rsidR="00FE24D7">
        <w:rPr>
          <w:color w:val="auto"/>
        </w:rPr>
        <w:t>.</w:t>
      </w:r>
      <w:r w:rsidR="001979D7">
        <w:rPr>
          <w:color w:val="auto"/>
        </w:rPr>
        <w:t xml:space="preserve">  </w:t>
      </w:r>
      <w:r w:rsidR="006A7808" w:rsidRPr="0095259B">
        <w:t>Unlike the first, the second study addresses international implications, since maritime transport may involve routes through international waters as well as the territorial waters and ports of other countries.</w:t>
      </w:r>
    </w:p>
    <w:p w14:paraId="36A767F6" w14:textId="390EA4C1" w:rsidR="0013564E" w:rsidRDefault="007E2EAB" w:rsidP="007D33EC">
      <w:pPr>
        <w:pStyle w:val="BodyText"/>
        <w:spacing w:before="0" w:after="120" w:line="259" w:lineRule="auto"/>
        <w:rPr>
          <w:color w:val="auto"/>
        </w:rPr>
      </w:pPr>
      <w:r>
        <w:rPr>
          <w:color w:val="auto"/>
        </w:rPr>
        <w:t xml:space="preserve">In the first study, </w:t>
      </w:r>
      <w:r w:rsidR="00DD6C28">
        <w:rPr>
          <w:color w:val="auto"/>
        </w:rPr>
        <w:t>the risk informed approach</w:t>
      </w:r>
      <w:r w:rsidR="006707E8">
        <w:rPr>
          <w:color w:val="auto"/>
        </w:rPr>
        <w:t xml:space="preserve"> developed </w:t>
      </w:r>
      <w:r w:rsidR="009D19D3">
        <w:rPr>
          <w:color w:val="auto"/>
        </w:rPr>
        <w:t xml:space="preserve">for </w:t>
      </w:r>
      <w:r w:rsidR="006707E8">
        <w:rPr>
          <w:color w:val="auto"/>
        </w:rPr>
        <w:t xml:space="preserve">domestic highway transport </w:t>
      </w:r>
      <w:r w:rsidR="004B14C6">
        <w:rPr>
          <w:color w:val="auto"/>
        </w:rPr>
        <w:t xml:space="preserve">was </w:t>
      </w:r>
      <w:r w:rsidR="004E1022">
        <w:rPr>
          <w:color w:val="auto"/>
        </w:rPr>
        <w:t xml:space="preserve">based </w:t>
      </w:r>
      <w:r w:rsidR="00B754A6">
        <w:rPr>
          <w:color w:val="auto"/>
        </w:rPr>
        <w:t xml:space="preserve">almost entirely </w:t>
      </w:r>
      <w:r w:rsidR="004E1022">
        <w:rPr>
          <w:color w:val="auto"/>
        </w:rPr>
        <w:t>on U.S., nuclear regulations</w:t>
      </w:r>
      <w:r w:rsidR="009D19D3">
        <w:rPr>
          <w:color w:val="auto"/>
        </w:rPr>
        <w:t xml:space="preserve">, guidance and </w:t>
      </w:r>
      <w:r w:rsidR="001B26BC">
        <w:rPr>
          <w:color w:val="auto"/>
        </w:rPr>
        <w:t xml:space="preserve">applications. </w:t>
      </w:r>
      <w:r w:rsidR="00B45482">
        <w:rPr>
          <w:color w:val="auto"/>
        </w:rPr>
        <w:t xml:space="preserve">In the second study, an evaluation was performed </w:t>
      </w:r>
      <w:r w:rsidR="00C0416C">
        <w:rPr>
          <w:color w:val="auto"/>
        </w:rPr>
        <w:t xml:space="preserve">to </w:t>
      </w:r>
      <w:r w:rsidR="00E54AB4">
        <w:rPr>
          <w:color w:val="auto"/>
        </w:rPr>
        <w:t xml:space="preserve">investigate whether </w:t>
      </w:r>
      <w:r w:rsidR="00B8128F">
        <w:rPr>
          <w:color w:val="auto"/>
        </w:rPr>
        <w:t>the risk</w:t>
      </w:r>
      <w:r w:rsidR="00A84FC4">
        <w:rPr>
          <w:color w:val="auto"/>
        </w:rPr>
        <w:t>-</w:t>
      </w:r>
      <w:r w:rsidR="00B8128F">
        <w:rPr>
          <w:color w:val="auto"/>
        </w:rPr>
        <w:t>informed approach align</w:t>
      </w:r>
      <w:r w:rsidR="00554B97">
        <w:rPr>
          <w:color w:val="auto"/>
        </w:rPr>
        <w:t>s</w:t>
      </w:r>
      <w:r w:rsidR="00B8128F">
        <w:rPr>
          <w:color w:val="auto"/>
        </w:rPr>
        <w:t xml:space="preserve"> with </w:t>
      </w:r>
      <w:r w:rsidR="000A557D">
        <w:rPr>
          <w:color w:val="auto"/>
        </w:rPr>
        <w:t>international</w:t>
      </w:r>
      <w:r w:rsidR="00D51205">
        <w:rPr>
          <w:color w:val="auto"/>
        </w:rPr>
        <w:t xml:space="preserve"> maritime agreements </w:t>
      </w:r>
      <w:r w:rsidR="00E54AB4">
        <w:rPr>
          <w:color w:val="auto"/>
        </w:rPr>
        <w:t>and</w:t>
      </w:r>
      <w:r w:rsidR="00D51205">
        <w:rPr>
          <w:color w:val="auto"/>
        </w:rPr>
        <w:t xml:space="preserve"> the </w:t>
      </w:r>
      <w:r w:rsidR="003215E1">
        <w:rPr>
          <w:color w:val="auto"/>
        </w:rPr>
        <w:t>nuclear</w:t>
      </w:r>
      <w:r w:rsidR="001130C9">
        <w:rPr>
          <w:color w:val="auto"/>
        </w:rPr>
        <w:t xml:space="preserve"> </w:t>
      </w:r>
      <w:r w:rsidR="003215E1">
        <w:rPr>
          <w:color w:val="auto"/>
        </w:rPr>
        <w:t>r</w:t>
      </w:r>
      <w:r w:rsidR="001130C9">
        <w:rPr>
          <w:color w:val="auto"/>
        </w:rPr>
        <w:t xml:space="preserve">egulations </w:t>
      </w:r>
      <w:r w:rsidR="003215E1">
        <w:rPr>
          <w:color w:val="auto"/>
        </w:rPr>
        <w:t xml:space="preserve">and </w:t>
      </w:r>
      <w:r w:rsidR="00A84FC4">
        <w:rPr>
          <w:color w:val="auto"/>
        </w:rPr>
        <w:t>expectations</w:t>
      </w:r>
      <w:r w:rsidR="003215E1">
        <w:rPr>
          <w:color w:val="auto"/>
        </w:rPr>
        <w:t xml:space="preserve"> of other countries.</w:t>
      </w:r>
      <w:r w:rsidR="000D5871">
        <w:rPr>
          <w:color w:val="auto"/>
        </w:rPr>
        <w:t xml:space="preserve"> </w:t>
      </w:r>
      <w:r w:rsidR="000C292F" w:rsidRPr="007117ED">
        <w:t xml:space="preserve">This alignment is expected to be successful </w:t>
      </w:r>
      <w:r w:rsidR="000C292F" w:rsidRPr="0095259B">
        <w:t>given the deliberate international harmonization of regulations on radioactive material packaging and the consistency of risk-informed application metrics across U.S. and foreign regulations</w:t>
      </w:r>
      <w:r w:rsidR="000C292F" w:rsidRPr="007117ED">
        <w:t>.</w:t>
      </w:r>
      <w:r w:rsidR="000C292F" w:rsidRPr="0095259B">
        <w:t xml:space="preserve"> Beyond regulatory alignment, applying this approach also has important implications for transport security, particularly given the potential attractiveness of microreactor fuel to threat actors.</w:t>
      </w:r>
    </w:p>
    <w:p w14:paraId="5F07873E" w14:textId="41FA19B9" w:rsidR="00970119" w:rsidRDefault="00052453" w:rsidP="007D33EC">
      <w:pPr>
        <w:pStyle w:val="BodyText"/>
        <w:spacing w:before="0" w:after="120" w:line="259" w:lineRule="auto"/>
        <w:rPr>
          <w:color w:val="auto"/>
        </w:rPr>
      </w:pPr>
      <w:r w:rsidRPr="007117ED">
        <w:t xml:space="preserve">This paper takes a preliminary look at how applying this risk-informed regulatory approach could affect the security of transporting microreactors that may contain irradiated fuel. </w:t>
      </w:r>
      <w:r w:rsidR="00BB2FB3">
        <w:rPr>
          <w:color w:val="auto"/>
        </w:rPr>
        <w:t>It</w:t>
      </w:r>
      <w:r w:rsidR="006D6079">
        <w:rPr>
          <w:color w:val="auto"/>
        </w:rPr>
        <w:t>’</w:t>
      </w:r>
      <w:r w:rsidR="00BB2FB3">
        <w:rPr>
          <w:color w:val="auto"/>
        </w:rPr>
        <w:t xml:space="preserve">s notable that many </w:t>
      </w:r>
      <w:r w:rsidR="00A73A86">
        <w:rPr>
          <w:color w:val="auto"/>
        </w:rPr>
        <w:t>microreactor</w:t>
      </w:r>
      <w:r w:rsidR="00BB2FB3">
        <w:rPr>
          <w:color w:val="auto"/>
        </w:rPr>
        <w:t xml:space="preserve"> designs </w:t>
      </w:r>
      <w:r w:rsidR="00A73A86">
        <w:rPr>
          <w:color w:val="auto"/>
        </w:rPr>
        <w:t xml:space="preserve">will </w:t>
      </w:r>
      <w:r w:rsidR="00935AD7">
        <w:rPr>
          <w:color w:val="auto"/>
        </w:rPr>
        <w:t xml:space="preserve">be fueled with </w:t>
      </w:r>
      <w:r w:rsidR="006D6079">
        <w:rPr>
          <w:color w:val="auto"/>
        </w:rPr>
        <w:t xml:space="preserve">uranium </w:t>
      </w:r>
      <w:proofErr w:type="spellStart"/>
      <w:r w:rsidR="006D6079" w:rsidRPr="00EE2345">
        <w:rPr>
          <w:color w:val="auto"/>
        </w:rPr>
        <w:t>oxycarbide</w:t>
      </w:r>
      <w:proofErr w:type="spellEnd"/>
      <w:r w:rsidR="006D6079" w:rsidRPr="00EE2345">
        <w:rPr>
          <w:color w:val="auto"/>
        </w:rPr>
        <w:t xml:space="preserve"> (UCO) tri-structural isotropic (TRISO) </w:t>
      </w:r>
      <w:r w:rsidR="006D6079">
        <w:rPr>
          <w:color w:val="auto"/>
        </w:rPr>
        <w:t>particles</w:t>
      </w:r>
      <w:r w:rsidR="006D6079" w:rsidRPr="00EE2345">
        <w:rPr>
          <w:color w:val="auto"/>
        </w:rPr>
        <w:t xml:space="preserve"> </w:t>
      </w:r>
      <w:r w:rsidR="006D6079">
        <w:rPr>
          <w:color w:val="auto"/>
        </w:rPr>
        <w:t>containing</w:t>
      </w:r>
      <w:r w:rsidR="006D6079" w:rsidRPr="00EE2345">
        <w:rPr>
          <w:color w:val="auto"/>
        </w:rPr>
        <w:t xml:space="preserve"> high-assay low-enriched uranium (HALEU)</w:t>
      </w:r>
      <w:r w:rsidR="006D6079">
        <w:rPr>
          <w:color w:val="auto"/>
        </w:rPr>
        <w:t>.</w:t>
      </w:r>
      <w:r w:rsidR="000E6CF8">
        <w:rPr>
          <w:color w:val="auto"/>
        </w:rPr>
        <w:t xml:space="preserve"> This </w:t>
      </w:r>
      <w:r w:rsidR="00C22FFE">
        <w:rPr>
          <w:color w:val="auto"/>
        </w:rPr>
        <w:t xml:space="preserve">higher assay fuel </w:t>
      </w:r>
      <w:r w:rsidR="000E6CF8">
        <w:rPr>
          <w:color w:val="auto"/>
        </w:rPr>
        <w:t xml:space="preserve">could raise the </w:t>
      </w:r>
      <w:r w:rsidR="00667369">
        <w:rPr>
          <w:color w:val="auto"/>
        </w:rPr>
        <w:t>attractiveness</w:t>
      </w:r>
      <w:r w:rsidR="000E6CF8">
        <w:rPr>
          <w:color w:val="auto"/>
        </w:rPr>
        <w:t xml:space="preserve"> of the</w:t>
      </w:r>
      <w:r w:rsidR="00EF6A34">
        <w:rPr>
          <w:color w:val="auto"/>
        </w:rPr>
        <w:t xml:space="preserve"> </w:t>
      </w:r>
      <w:r w:rsidR="005F6BA6">
        <w:rPr>
          <w:color w:val="auto"/>
        </w:rPr>
        <w:t xml:space="preserve">transported </w:t>
      </w:r>
      <w:r w:rsidR="00BE0B33">
        <w:rPr>
          <w:color w:val="auto"/>
        </w:rPr>
        <w:t>microreactor</w:t>
      </w:r>
      <w:r w:rsidR="000E6CF8">
        <w:rPr>
          <w:color w:val="auto"/>
        </w:rPr>
        <w:t xml:space="preserve"> fuel as a ta</w:t>
      </w:r>
      <w:r w:rsidR="00667369">
        <w:rPr>
          <w:color w:val="auto"/>
        </w:rPr>
        <w:t>r</w:t>
      </w:r>
      <w:r w:rsidR="000E6CF8">
        <w:rPr>
          <w:color w:val="auto"/>
        </w:rPr>
        <w:t xml:space="preserve">get for </w:t>
      </w:r>
      <w:r w:rsidR="00667369">
        <w:rPr>
          <w:color w:val="auto"/>
        </w:rPr>
        <w:t>threat actors.</w:t>
      </w:r>
    </w:p>
    <w:p w14:paraId="3D8E7DB7" w14:textId="1BAF1245" w:rsidR="00781B3F" w:rsidRPr="0095259B" w:rsidRDefault="00781B3F" w:rsidP="00781B3F">
      <w:pPr>
        <w:pStyle w:val="p1"/>
        <w:spacing w:before="120" w:beforeAutospacing="0" w:after="20" w:afterAutospacing="0" w:line="259" w:lineRule="auto"/>
        <w:rPr>
          <w:rFonts w:asciiTheme="minorHAnsi" w:hAnsiTheme="minorHAnsi"/>
          <w:sz w:val="22"/>
          <w:szCs w:val="22"/>
        </w:rPr>
      </w:pPr>
      <w:r w:rsidRPr="007117ED">
        <w:rPr>
          <w:rFonts w:asciiTheme="minorHAnsi" w:hAnsiTheme="minorHAnsi"/>
          <w:sz w:val="22"/>
          <w:szCs w:val="22"/>
        </w:rPr>
        <w:t>The preliminary assessment of the potential impact on security of the use of this risk-informed regulatory approach to safety contrasts two approaches: transporting the nuclear fuel in a microreactor package</w:t>
      </w:r>
      <w:r w:rsidRPr="0095259B">
        <w:rPr>
          <w:rFonts w:asciiTheme="minorHAnsi" w:hAnsiTheme="minorHAnsi"/>
          <w:sz w:val="22"/>
          <w:szCs w:val="22"/>
        </w:rPr>
        <w:t xml:space="preserve"> that relies primarily on the robustness of the reactor vessel and integral shielding as containment</w:t>
      </w:r>
      <w:r w:rsidRPr="007117ED">
        <w:rPr>
          <w:rFonts w:asciiTheme="minorHAnsi" w:hAnsiTheme="minorHAnsi"/>
          <w:sz w:val="22"/>
          <w:szCs w:val="22"/>
        </w:rPr>
        <w:t xml:space="preserve"> and transporting fuel in traditional Type B thick-walled steel casks. </w:t>
      </w:r>
      <w:r w:rsidRPr="0095259B">
        <w:rPr>
          <w:rFonts w:asciiTheme="minorHAnsi" w:hAnsiTheme="minorHAnsi"/>
          <w:sz w:val="22"/>
          <w:szCs w:val="22"/>
        </w:rPr>
        <w:t>The assessment</w:t>
      </w:r>
      <w:r>
        <w:rPr>
          <w:rFonts w:asciiTheme="minorHAnsi" w:hAnsiTheme="minorHAnsi"/>
          <w:sz w:val="22"/>
          <w:szCs w:val="22"/>
        </w:rPr>
        <w:t xml:space="preserve"> </w:t>
      </w:r>
      <w:r w:rsidRPr="0095259B">
        <w:rPr>
          <w:rFonts w:asciiTheme="minorHAnsi" w:hAnsiTheme="minorHAnsi"/>
          <w:sz w:val="22"/>
          <w:szCs w:val="22"/>
        </w:rPr>
        <w:t>considers transport security measures applied to the vessel itself, including tamper-indicating devices, tracking systems, intrusion detection, locks, barriers, and other delay measures</w:t>
      </w:r>
      <w:r w:rsidRPr="007117ED">
        <w:rPr>
          <w:rFonts w:asciiTheme="minorHAnsi" w:hAnsiTheme="minorHAnsi"/>
          <w:sz w:val="22"/>
          <w:szCs w:val="22"/>
        </w:rPr>
        <w:t xml:space="preserve">. Besides physical security, the preliminary assessment looks at procedural measures such as use of an escort ship, communication capability, and the use of security personnel. Perhaps of special interest is the concept of compensatory measures allowed </w:t>
      </w:r>
      <w:r w:rsidRPr="0095259B">
        <w:rPr>
          <w:rFonts w:asciiTheme="minorHAnsi" w:hAnsiTheme="minorHAnsi"/>
          <w:sz w:val="22"/>
          <w:szCs w:val="22"/>
        </w:rPr>
        <w:t>under</w:t>
      </w:r>
      <w:r w:rsidRPr="007117ED">
        <w:rPr>
          <w:rFonts w:asciiTheme="minorHAnsi" w:hAnsiTheme="minorHAnsi"/>
          <w:sz w:val="22"/>
          <w:szCs w:val="22"/>
        </w:rPr>
        <w:t xml:space="preserve"> Title 10 of the U.S. Code of Federal Regulations, which parallel</w:t>
      </w:r>
      <w:r w:rsidRPr="0095259B">
        <w:rPr>
          <w:rFonts w:asciiTheme="minorHAnsi" w:hAnsiTheme="minorHAnsi"/>
          <w:sz w:val="22"/>
          <w:szCs w:val="22"/>
        </w:rPr>
        <w:t xml:space="preserve"> the IAEA’s transport provisions</w:t>
      </w:r>
      <w:r w:rsidRPr="007117ED">
        <w:rPr>
          <w:rFonts w:asciiTheme="minorHAnsi" w:hAnsiTheme="minorHAnsi"/>
          <w:sz w:val="22"/>
          <w:szCs w:val="22"/>
        </w:rPr>
        <w:t xml:space="preserve"> known as “special arrangements.” These measures must be assessed for their interface with </w:t>
      </w:r>
      <w:r w:rsidRPr="007117ED">
        <w:rPr>
          <w:rFonts w:asciiTheme="minorHAnsi" w:hAnsiTheme="minorHAnsi"/>
          <w:sz w:val="22"/>
          <w:szCs w:val="22"/>
        </w:rPr>
        <w:lastRenderedPageBreak/>
        <w:t xml:space="preserve">transportation security. For example, compensatory measures might require an escort ship to help avoid collisions with other </w:t>
      </w:r>
      <w:proofErr w:type="gramStart"/>
      <w:r w:rsidRPr="007117ED">
        <w:rPr>
          <w:rFonts w:asciiTheme="minorHAnsi" w:hAnsiTheme="minorHAnsi"/>
          <w:sz w:val="22"/>
          <w:szCs w:val="22"/>
        </w:rPr>
        <w:t>vessels</w:t>
      </w:r>
      <w:proofErr w:type="gramEnd"/>
      <w:r w:rsidRPr="007117ED">
        <w:rPr>
          <w:rFonts w:asciiTheme="minorHAnsi" w:hAnsiTheme="minorHAnsi"/>
          <w:sz w:val="22"/>
          <w:szCs w:val="22"/>
        </w:rPr>
        <w:t xml:space="preserve"> or obstacles, </w:t>
      </w:r>
      <w:r w:rsidRPr="0095259B">
        <w:rPr>
          <w:rFonts w:asciiTheme="minorHAnsi" w:hAnsiTheme="minorHAnsi"/>
          <w:sz w:val="22"/>
          <w:szCs w:val="22"/>
        </w:rPr>
        <w:t>a</w:t>
      </w:r>
      <w:r w:rsidRPr="007117ED">
        <w:rPr>
          <w:rFonts w:asciiTheme="minorHAnsi" w:hAnsiTheme="minorHAnsi"/>
          <w:sz w:val="22"/>
          <w:szCs w:val="22"/>
        </w:rPr>
        <w:t xml:space="preserve"> requirement </w:t>
      </w:r>
      <w:r w:rsidRPr="0095259B">
        <w:rPr>
          <w:rFonts w:asciiTheme="minorHAnsi" w:hAnsiTheme="minorHAnsi"/>
          <w:sz w:val="22"/>
          <w:szCs w:val="22"/>
        </w:rPr>
        <w:t xml:space="preserve">that </w:t>
      </w:r>
      <w:r w:rsidRPr="007117ED">
        <w:rPr>
          <w:rFonts w:asciiTheme="minorHAnsi" w:hAnsiTheme="minorHAnsi"/>
          <w:sz w:val="22"/>
          <w:szCs w:val="22"/>
        </w:rPr>
        <w:t>may</w:t>
      </w:r>
      <w:r w:rsidRPr="0095259B">
        <w:rPr>
          <w:rFonts w:asciiTheme="minorHAnsi" w:hAnsiTheme="minorHAnsi"/>
          <w:sz w:val="22"/>
          <w:szCs w:val="22"/>
        </w:rPr>
        <w:t xml:space="preserve"> also</w:t>
      </w:r>
      <w:r w:rsidRPr="007117ED">
        <w:rPr>
          <w:rFonts w:asciiTheme="minorHAnsi" w:hAnsiTheme="minorHAnsi"/>
          <w:sz w:val="22"/>
          <w:szCs w:val="22"/>
        </w:rPr>
        <w:t xml:space="preserve"> need to be integrated with the </w:t>
      </w:r>
      <w:r w:rsidRPr="0095259B">
        <w:rPr>
          <w:rFonts w:asciiTheme="minorHAnsi" w:hAnsiTheme="minorHAnsi"/>
          <w:sz w:val="22"/>
          <w:szCs w:val="22"/>
        </w:rPr>
        <w:t>security-related escort provisions</w:t>
      </w:r>
      <w:r w:rsidRPr="007117ED">
        <w:rPr>
          <w:rFonts w:asciiTheme="minorHAnsi" w:hAnsiTheme="minorHAnsi"/>
          <w:sz w:val="22"/>
          <w:szCs w:val="22"/>
        </w:rPr>
        <w:t>.</w:t>
      </w:r>
    </w:p>
    <w:p w14:paraId="3685934F" w14:textId="77777777" w:rsidR="00801243" w:rsidRDefault="00801243" w:rsidP="00801243">
      <w:pPr>
        <w:pStyle w:val="BodyText"/>
        <w:spacing w:before="0" w:after="0" w:line="259" w:lineRule="auto"/>
        <w:rPr>
          <w:color w:val="auto"/>
        </w:rPr>
      </w:pPr>
    </w:p>
    <w:p w14:paraId="23CBF120" w14:textId="17FDBDA0" w:rsidR="00542E65" w:rsidRDefault="00542E65" w:rsidP="007D33EC">
      <w:pPr>
        <w:pStyle w:val="BodyText"/>
        <w:spacing w:before="0" w:after="120" w:line="259" w:lineRule="auto"/>
        <w:rPr>
          <w:color w:val="auto"/>
        </w:rPr>
      </w:pPr>
      <w:r>
        <w:rPr>
          <w:color w:val="auto"/>
        </w:rPr>
        <w:t>The</w:t>
      </w:r>
      <w:r w:rsidR="00DA13EF">
        <w:rPr>
          <w:color w:val="auto"/>
        </w:rPr>
        <w:t xml:space="preserve"> </w:t>
      </w:r>
      <w:r>
        <w:rPr>
          <w:color w:val="auto"/>
        </w:rPr>
        <w:t>purpose of this paper is</w:t>
      </w:r>
      <w:r w:rsidR="00245884">
        <w:rPr>
          <w:color w:val="auto"/>
        </w:rPr>
        <w:t xml:space="preserve"> to</w:t>
      </w:r>
      <w:r>
        <w:rPr>
          <w:color w:val="auto"/>
        </w:rPr>
        <w:t xml:space="preserve"> describe the </w:t>
      </w:r>
      <w:r w:rsidR="00DA13EF">
        <w:rPr>
          <w:color w:val="auto"/>
        </w:rPr>
        <w:t>v</w:t>
      </w:r>
      <w:r w:rsidR="00EF58B2">
        <w:rPr>
          <w:color w:val="auto"/>
        </w:rPr>
        <w:t xml:space="preserve">iability </w:t>
      </w:r>
      <w:r w:rsidR="00291AC3">
        <w:rPr>
          <w:color w:val="auto"/>
        </w:rPr>
        <w:t>and international re</w:t>
      </w:r>
      <w:r w:rsidR="00A73AC6">
        <w:rPr>
          <w:color w:val="auto"/>
        </w:rPr>
        <w:t xml:space="preserve">levance </w:t>
      </w:r>
      <w:r w:rsidR="00DA13EF">
        <w:rPr>
          <w:color w:val="auto"/>
        </w:rPr>
        <w:t xml:space="preserve">of a risk-informed </w:t>
      </w:r>
      <w:r w:rsidR="00350583">
        <w:rPr>
          <w:color w:val="auto"/>
        </w:rPr>
        <w:t>regulatory</w:t>
      </w:r>
      <w:r w:rsidR="00DA13EF">
        <w:rPr>
          <w:color w:val="auto"/>
        </w:rPr>
        <w:t xml:space="preserve"> approach to package </w:t>
      </w:r>
      <w:r w:rsidR="00EC1FBC">
        <w:rPr>
          <w:color w:val="auto"/>
        </w:rPr>
        <w:t xml:space="preserve">approval </w:t>
      </w:r>
      <w:r w:rsidR="00DA13EF">
        <w:rPr>
          <w:color w:val="auto"/>
        </w:rPr>
        <w:t xml:space="preserve">for maritime </w:t>
      </w:r>
      <w:r w:rsidR="00350583">
        <w:rPr>
          <w:color w:val="auto"/>
        </w:rPr>
        <w:t>transportation</w:t>
      </w:r>
      <w:r w:rsidR="00DA13EF">
        <w:rPr>
          <w:color w:val="auto"/>
        </w:rPr>
        <w:t xml:space="preserve"> of </w:t>
      </w:r>
      <w:r w:rsidR="00350583">
        <w:rPr>
          <w:color w:val="auto"/>
        </w:rPr>
        <w:t>microreactor</w:t>
      </w:r>
      <w:r w:rsidR="00DA13EF">
        <w:rPr>
          <w:color w:val="auto"/>
        </w:rPr>
        <w:t xml:space="preserve"> package</w:t>
      </w:r>
      <w:r w:rsidR="005150D2">
        <w:rPr>
          <w:color w:val="auto"/>
        </w:rPr>
        <w:t>s</w:t>
      </w:r>
      <w:r w:rsidR="00DA13EF">
        <w:rPr>
          <w:color w:val="auto"/>
        </w:rPr>
        <w:t xml:space="preserve"> that could </w:t>
      </w:r>
      <w:r w:rsidR="00350583">
        <w:rPr>
          <w:color w:val="auto"/>
        </w:rPr>
        <w:t>contain</w:t>
      </w:r>
      <w:r w:rsidR="00DA13EF">
        <w:rPr>
          <w:color w:val="auto"/>
        </w:rPr>
        <w:t xml:space="preserve"> </w:t>
      </w:r>
      <w:r w:rsidR="00350583">
        <w:rPr>
          <w:color w:val="auto"/>
        </w:rPr>
        <w:t>irradiated fuel in terms of safety and security.</w:t>
      </w:r>
    </w:p>
    <w:p w14:paraId="27BBC0EA" w14:textId="77777777" w:rsidR="00FE24D7" w:rsidRDefault="00FE24D7" w:rsidP="007771AB">
      <w:pPr>
        <w:pStyle w:val="BodyText"/>
        <w:spacing w:before="120" w:line="259" w:lineRule="auto"/>
        <w:rPr>
          <w:color w:val="auto"/>
        </w:rPr>
      </w:pPr>
    </w:p>
    <w:p w14:paraId="0986B80A" w14:textId="77777777" w:rsidR="00AD22F0" w:rsidRPr="00AD22F0" w:rsidRDefault="00AD22F0" w:rsidP="00895FDA">
      <w:pPr>
        <w:spacing w:before="120" w:after="120"/>
        <w:jc w:val="both"/>
        <w:rPr>
          <w:b/>
          <w:bCs/>
        </w:rPr>
      </w:pPr>
    </w:p>
    <w:sectPr w:rsidR="00AD22F0" w:rsidRPr="00AD22F0" w:rsidSect="005923D8">
      <w:foot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DE88" w14:textId="77777777" w:rsidR="00107F3D" w:rsidRDefault="00107F3D" w:rsidP="00AD27B3">
      <w:pPr>
        <w:spacing w:after="0" w:line="240" w:lineRule="auto"/>
      </w:pPr>
      <w:r>
        <w:separator/>
      </w:r>
    </w:p>
  </w:endnote>
  <w:endnote w:type="continuationSeparator" w:id="0">
    <w:p w14:paraId="49FA1AA5" w14:textId="77777777" w:rsidR="00107F3D" w:rsidRDefault="00107F3D" w:rsidP="00AD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0" w:author="Coles, Garill A" w:date="2025-09-24T13:41:00Z"/>
  <w:sdt>
    <w:sdtPr>
      <w:id w:val="-868596429"/>
      <w:docPartObj>
        <w:docPartGallery w:val="Page Numbers (Bottom of Page)"/>
        <w:docPartUnique/>
      </w:docPartObj>
    </w:sdtPr>
    <w:sdtEndPr>
      <w:rPr>
        <w:noProof/>
      </w:rPr>
    </w:sdtEndPr>
    <w:sdtContent>
      <w:customXmlInsRangeEnd w:id="0"/>
      <w:p w14:paraId="3A7F94C0" w14:textId="32A45A02" w:rsidR="00AD27B3" w:rsidRDefault="00AD27B3">
        <w:pPr>
          <w:pStyle w:val="Footer"/>
          <w:jc w:val="center"/>
          <w:rPr>
            <w:ins w:id="1" w:author="Coles, Garill A" w:date="2025-09-24T13:41:00Z" w16du:dateUtc="2025-09-24T20:41:00Z"/>
          </w:rPr>
        </w:pPr>
        <w:ins w:id="2" w:author="Coles, Garill A" w:date="2025-09-24T13:41:00Z" w16du:dateUtc="2025-09-24T20:41:00Z">
          <w:r>
            <w:fldChar w:fldCharType="begin"/>
          </w:r>
          <w:r>
            <w:instrText xml:space="preserve"> PAGE   \* MERGEFORMAT </w:instrText>
          </w:r>
          <w:r>
            <w:fldChar w:fldCharType="separate"/>
          </w:r>
          <w:r>
            <w:rPr>
              <w:noProof/>
            </w:rPr>
            <w:t>2</w:t>
          </w:r>
          <w:r>
            <w:rPr>
              <w:noProof/>
            </w:rPr>
            <w:fldChar w:fldCharType="end"/>
          </w:r>
        </w:ins>
      </w:p>
      <w:customXmlInsRangeStart w:id="3" w:author="Coles, Garill A" w:date="2025-09-24T13:41:00Z"/>
    </w:sdtContent>
  </w:sdt>
  <w:customXmlInsRangeEnd w:id="3"/>
  <w:p w14:paraId="76DB5760" w14:textId="77777777" w:rsidR="00AD27B3" w:rsidRDefault="00AD2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479F6" w14:textId="77777777" w:rsidR="00107F3D" w:rsidRDefault="00107F3D" w:rsidP="00AD27B3">
      <w:pPr>
        <w:spacing w:after="0" w:line="240" w:lineRule="auto"/>
      </w:pPr>
      <w:r>
        <w:separator/>
      </w:r>
    </w:p>
  </w:footnote>
  <w:footnote w:type="continuationSeparator" w:id="0">
    <w:p w14:paraId="3DFD2916" w14:textId="77777777" w:rsidR="00107F3D" w:rsidRDefault="00107F3D" w:rsidP="00AD27B3">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es, Garill A">
    <w15:presenceInfo w15:providerId="AD" w15:userId="S::Garill.Coles@pnnl.gov::63fcb901-5202-4bdc-8275-bb4cb8178e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DC"/>
    <w:rsid w:val="00052453"/>
    <w:rsid w:val="00062372"/>
    <w:rsid w:val="00063A1E"/>
    <w:rsid w:val="00083092"/>
    <w:rsid w:val="00094D26"/>
    <w:rsid w:val="000A557D"/>
    <w:rsid w:val="000C292F"/>
    <w:rsid w:val="000C7CE0"/>
    <w:rsid w:val="000D5871"/>
    <w:rsid w:val="000E6CF8"/>
    <w:rsid w:val="000F20A7"/>
    <w:rsid w:val="00103ADF"/>
    <w:rsid w:val="00107F3D"/>
    <w:rsid w:val="001130C9"/>
    <w:rsid w:val="00124939"/>
    <w:rsid w:val="0013564E"/>
    <w:rsid w:val="00144A36"/>
    <w:rsid w:val="00167B8F"/>
    <w:rsid w:val="00180D3E"/>
    <w:rsid w:val="00181CC5"/>
    <w:rsid w:val="001979D7"/>
    <w:rsid w:val="001A7994"/>
    <w:rsid w:val="001B26BC"/>
    <w:rsid w:val="001B4145"/>
    <w:rsid w:val="001C3452"/>
    <w:rsid w:val="002027AE"/>
    <w:rsid w:val="00213C5B"/>
    <w:rsid w:val="00233FAF"/>
    <w:rsid w:val="00240504"/>
    <w:rsid w:val="0024282C"/>
    <w:rsid w:val="00243687"/>
    <w:rsid w:val="00245884"/>
    <w:rsid w:val="00255F86"/>
    <w:rsid w:val="0027270A"/>
    <w:rsid w:val="00291AC3"/>
    <w:rsid w:val="00297BAD"/>
    <w:rsid w:val="002A412F"/>
    <w:rsid w:val="002B2013"/>
    <w:rsid w:val="002C02A2"/>
    <w:rsid w:val="002D34C1"/>
    <w:rsid w:val="002E04F5"/>
    <w:rsid w:val="002E54CC"/>
    <w:rsid w:val="002F6EB1"/>
    <w:rsid w:val="00300A5D"/>
    <w:rsid w:val="003057D6"/>
    <w:rsid w:val="003153F6"/>
    <w:rsid w:val="003215E1"/>
    <w:rsid w:val="003323F8"/>
    <w:rsid w:val="00335568"/>
    <w:rsid w:val="00346619"/>
    <w:rsid w:val="00350583"/>
    <w:rsid w:val="00352886"/>
    <w:rsid w:val="0036517D"/>
    <w:rsid w:val="003722B2"/>
    <w:rsid w:val="003729DB"/>
    <w:rsid w:val="003A4E46"/>
    <w:rsid w:val="003D1F3F"/>
    <w:rsid w:val="003F27E2"/>
    <w:rsid w:val="003F6BC2"/>
    <w:rsid w:val="004105A2"/>
    <w:rsid w:val="00435BFA"/>
    <w:rsid w:val="004442FB"/>
    <w:rsid w:val="0047740E"/>
    <w:rsid w:val="00482844"/>
    <w:rsid w:val="00490782"/>
    <w:rsid w:val="00491DBD"/>
    <w:rsid w:val="004977DF"/>
    <w:rsid w:val="004B14C6"/>
    <w:rsid w:val="004C46AD"/>
    <w:rsid w:val="004E1022"/>
    <w:rsid w:val="00503F4E"/>
    <w:rsid w:val="005150D2"/>
    <w:rsid w:val="00516631"/>
    <w:rsid w:val="00516C8C"/>
    <w:rsid w:val="00523A08"/>
    <w:rsid w:val="005347F3"/>
    <w:rsid w:val="00542E65"/>
    <w:rsid w:val="00554B97"/>
    <w:rsid w:val="00554E86"/>
    <w:rsid w:val="00564D28"/>
    <w:rsid w:val="005911EC"/>
    <w:rsid w:val="005923D8"/>
    <w:rsid w:val="00594787"/>
    <w:rsid w:val="005D04F3"/>
    <w:rsid w:val="005D0C5A"/>
    <w:rsid w:val="005D0C96"/>
    <w:rsid w:val="005D12FF"/>
    <w:rsid w:val="005E0AF3"/>
    <w:rsid w:val="005F6BA6"/>
    <w:rsid w:val="00603EDD"/>
    <w:rsid w:val="00605739"/>
    <w:rsid w:val="00612BD6"/>
    <w:rsid w:val="00614237"/>
    <w:rsid w:val="00630360"/>
    <w:rsid w:val="00667369"/>
    <w:rsid w:val="00667B0D"/>
    <w:rsid w:val="006707E8"/>
    <w:rsid w:val="00682BF1"/>
    <w:rsid w:val="006A3886"/>
    <w:rsid w:val="006A7808"/>
    <w:rsid w:val="006B57D0"/>
    <w:rsid w:val="006D6079"/>
    <w:rsid w:val="006E7F75"/>
    <w:rsid w:val="007051CF"/>
    <w:rsid w:val="00742375"/>
    <w:rsid w:val="007568EE"/>
    <w:rsid w:val="007771AB"/>
    <w:rsid w:val="007817A1"/>
    <w:rsid w:val="00781B3F"/>
    <w:rsid w:val="007B2E1B"/>
    <w:rsid w:val="007D33EC"/>
    <w:rsid w:val="007D6476"/>
    <w:rsid w:val="007E021F"/>
    <w:rsid w:val="007E2EAB"/>
    <w:rsid w:val="007F5004"/>
    <w:rsid w:val="00801243"/>
    <w:rsid w:val="00830AE6"/>
    <w:rsid w:val="00837E94"/>
    <w:rsid w:val="008421F5"/>
    <w:rsid w:val="00855C68"/>
    <w:rsid w:val="0086100B"/>
    <w:rsid w:val="00861668"/>
    <w:rsid w:val="00881A5B"/>
    <w:rsid w:val="00891237"/>
    <w:rsid w:val="00895FDA"/>
    <w:rsid w:val="008C3319"/>
    <w:rsid w:val="008D3A37"/>
    <w:rsid w:val="008E3A41"/>
    <w:rsid w:val="009237EF"/>
    <w:rsid w:val="009317F4"/>
    <w:rsid w:val="00935AD7"/>
    <w:rsid w:val="0094129A"/>
    <w:rsid w:val="00947304"/>
    <w:rsid w:val="0095559C"/>
    <w:rsid w:val="009567F6"/>
    <w:rsid w:val="00970119"/>
    <w:rsid w:val="00970209"/>
    <w:rsid w:val="00976A1B"/>
    <w:rsid w:val="009A61EF"/>
    <w:rsid w:val="009B1419"/>
    <w:rsid w:val="009B2909"/>
    <w:rsid w:val="009D19D3"/>
    <w:rsid w:val="009F4C77"/>
    <w:rsid w:val="00A0444F"/>
    <w:rsid w:val="00A15731"/>
    <w:rsid w:val="00A16126"/>
    <w:rsid w:val="00A171A5"/>
    <w:rsid w:val="00A3137B"/>
    <w:rsid w:val="00A43232"/>
    <w:rsid w:val="00A52ED1"/>
    <w:rsid w:val="00A6364D"/>
    <w:rsid w:val="00A73A86"/>
    <w:rsid w:val="00A73AC6"/>
    <w:rsid w:val="00A84FC4"/>
    <w:rsid w:val="00A90B9B"/>
    <w:rsid w:val="00A93632"/>
    <w:rsid w:val="00AC1EF3"/>
    <w:rsid w:val="00AC237E"/>
    <w:rsid w:val="00AD22F0"/>
    <w:rsid w:val="00AD2747"/>
    <w:rsid w:val="00AD27B3"/>
    <w:rsid w:val="00AE12A1"/>
    <w:rsid w:val="00AF1C23"/>
    <w:rsid w:val="00B065C2"/>
    <w:rsid w:val="00B1264A"/>
    <w:rsid w:val="00B1561B"/>
    <w:rsid w:val="00B20FDA"/>
    <w:rsid w:val="00B45482"/>
    <w:rsid w:val="00B6628D"/>
    <w:rsid w:val="00B754A6"/>
    <w:rsid w:val="00B8128F"/>
    <w:rsid w:val="00B828B9"/>
    <w:rsid w:val="00B962AC"/>
    <w:rsid w:val="00BB2FB3"/>
    <w:rsid w:val="00BC4CEE"/>
    <w:rsid w:val="00BD394C"/>
    <w:rsid w:val="00BD6033"/>
    <w:rsid w:val="00BE0B33"/>
    <w:rsid w:val="00BF5792"/>
    <w:rsid w:val="00C0416C"/>
    <w:rsid w:val="00C2289E"/>
    <w:rsid w:val="00C22FFE"/>
    <w:rsid w:val="00C30909"/>
    <w:rsid w:val="00C36354"/>
    <w:rsid w:val="00C375CE"/>
    <w:rsid w:val="00C37D2C"/>
    <w:rsid w:val="00C41923"/>
    <w:rsid w:val="00C62CE1"/>
    <w:rsid w:val="00C91DAD"/>
    <w:rsid w:val="00C936D1"/>
    <w:rsid w:val="00CD1C8C"/>
    <w:rsid w:val="00CD3E4D"/>
    <w:rsid w:val="00CE0443"/>
    <w:rsid w:val="00D000B6"/>
    <w:rsid w:val="00D02ED9"/>
    <w:rsid w:val="00D075E7"/>
    <w:rsid w:val="00D133EF"/>
    <w:rsid w:val="00D22D6E"/>
    <w:rsid w:val="00D22FDC"/>
    <w:rsid w:val="00D3588D"/>
    <w:rsid w:val="00D41538"/>
    <w:rsid w:val="00D51205"/>
    <w:rsid w:val="00D87002"/>
    <w:rsid w:val="00D870E5"/>
    <w:rsid w:val="00D910F5"/>
    <w:rsid w:val="00D929DB"/>
    <w:rsid w:val="00DA13EF"/>
    <w:rsid w:val="00DC0FFB"/>
    <w:rsid w:val="00DC4E3A"/>
    <w:rsid w:val="00DD6C28"/>
    <w:rsid w:val="00E23183"/>
    <w:rsid w:val="00E33817"/>
    <w:rsid w:val="00E41F91"/>
    <w:rsid w:val="00E54419"/>
    <w:rsid w:val="00E54AB4"/>
    <w:rsid w:val="00E615A2"/>
    <w:rsid w:val="00E839DF"/>
    <w:rsid w:val="00EA5647"/>
    <w:rsid w:val="00EB2DAB"/>
    <w:rsid w:val="00EC1FBC"/>
    <w:rsid w:val="00EE75D6"/>
    <w:rsid w:val="00EF58B2"/>
    <w:rsid w:val="00EF6270"/>
    <w:rsid w:val="00EF6A34"/>
    <w:rsid w:val="00F034B4"/>
    <w:rsid w:val="00F2489B"/>
    <w:rsid w:val="00F3253D"/>
    <w:rsid w:val="00F66740"/>
    <w:rsid w:val="00F72930"/>
    <w:rsid w:val="00F846D2"/>
    <w:rsid w:val="00FA0E2B"/>
    <w:rsid w:val="00FE24D7"/>
    <w:rsid w:val="00FE5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BDEE"/>
  <w15:chartTrackingRefBased/>
  <w15:docId w15:val="{ABB523EE-8C34-4DDA-B46C-6D213458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FDC"/>
    <w:rPr>
      <w:rFonts w:eastAsiaTheme="majorEastAsia" w:cstheme="majorBidi"/>
      <w:color w:val="272727" w:themeColor="text1" w:themeTint="D8"/>
    </w:rPr>
  </w:style>
  <w:style w:type="paragraph" w:styleId="Title">
    <w:name w:val="Title"/>
    <w:basedOn w:val="Normal"/>
    <w:next w:val="Normal"/>
    <w:link w:val="TitleChar"/>
    <w:uiPriority w:val="10"/>
    <w:qFormat/>
    <w:rsid w:val="00D22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FDC"/>
    <w:pPr>
      <w:spacing w:before="160"/>
      <w:jc w:val="center"/>
    </w:pPr>
    <w:rPr>
      <w:i/>
      <w:iCs/>
      <w:color w:val="404040" w:themeColor="text1" w:themeTint="BF"/>
    </w:rPr>
  </w:style>
  <w:style w:type="character" w:customStyle="1" w:styleId="QuoteChar">
    <w:name w:val="Quote Char"/>
    <w:basedOn w:val="DefaultParagraphFont"/>
    <w:link w:val="Quote"/>
    <w:uiPriority w:val="29"/>
    <w:rsid w:val="00D22FDC"/>
    <w:rPr>
      <w:i/>
      <w:iCs/>
      <w:color w:val="404040" w:themeColor="text1" w:themeTint="BF"/>
    </w:rPr>
  </w:style>
  <w:style w:type="paragraph" w:styleId="ListParagraph">
    <w:name w:val="List Paragraph"/>
    <w:basedOn w:val="Normal"/>
    <w:uiPriority w:val="34"/>
    <w:qFormat/>
    <w:rsid w:val="00D22FDC"/>
    <w:pPr>
      <w:ind w:left="720"/>
      <w:contextualSpacing/>
    </w:pPr>
  </w:style>
  <w:style w:type="character" w:styleId="IntenseEmphasis">
    <w:name w:val="Intense Emphasis"/>
    <w:basedOn w:val="DefaultParagraphFont"/>
    <w:uiPriority w:val="21"/>
    <w:qFormat/>
    <w:rsid w:val="00D22FDC"/>
    <w:rPr>
      <w:i/>
      <w:iCs/>
      <w:color w:val="0F4761" w:themeColor="accent1" w:themeShade="BF"/>
    </w:rPr>
  </w:style>
  <w:style w:type="paragraph" w:styleId="IntenseQuote">
    <w:name w:val="Intense Quote"/>
    <w:basedOn w:val="Normal"/>
    <w:next w:val="Normal"/>
    <w:link w:val="IntenseQuoteChar"/>
    <w:uiPriority w:val="30"/>
    <w:qFormat/>
    <w:rsid w:val="00D22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FDC"/>
    <w:rPr>
      <w:i/>
      <w:iCs/>
      <w:color w:val="0F4761" w:themeColor="accent1" w:themeShade="BF"/>
    </w:rPr>
  </w:style>
  <w:style w:type="character" w:styleId="IntenseReference">
    <w:name w:val="Intense Reference"/>
    <w:basedOn w:val="DefaultParagraphFont"/>
    <w:uiPriority w:val="32"/>
    <w:qFormat/>
    <w:rsid w:val="00D22FDC"/>
    <w:rPr>
      <w:b/>
      <w:bCs/>
      <w:smallCaps/>
      <w:color w:val="0F4761" w:themeColor="accent1" w:themeShade="BF"/>
      <w:spacing w:val="5"/>
    </w:rPr>
  </w:style>
  <w:style w:type="paragraph" w:styleId="BodyText">
    <w:name w:val="Body Text"/>
    <w:basedOn w:val="Normal"/>
    <w:link w:val="BodyTextChar"/>
    <w:qFormat/>
    <w:rsid w:val="00C36354"/>
    <w:pPr>
      <w:tabs>
        <w:tab w:val="left" w:pos="360"/>
        <w:tab w:val="left" w:pos="720"/>
        <w:tab w:val="left" w:pos="1080"/>
      </w:tabs>
      <w:spacing w:before="240" w:after="20" w:line="240" w:lineRule="auto"/>
    </w:pPr>
    <w:rPr>
      <w:rFonts w:eastAsia="Times New Roman" w:cs="Times New Roman"/>
      <w:color w:val="000000"/>
      <w:kern w:val="0"/>
      <w:lang w:val="en-US"/>
      <w14:ligatures w14:val="none"/>
    </w:rPr>
  </w:style>
  <w:style w:type="character" w:customStyle="1" w:styleId="BodyTextChar">
    <w:name w:val="Body Text Char"/>
    <w:basedOn w:val="DefaultParagraphFont"/>
    <w:link w:val="BodyText"/>
    <w:rsid w:val="00C36354"/>
    <w:rPr>
      <w:rFonts w:eastAsia="Times New Roman" w:cs="Times New Roman"/>
      <w:color w:val="000000"/>
      <w:kern w:val="0"/>
      <w:lang w:val="en-US"/>
      <w14:ligatures w14:val="none"/>
    </w:rPr>
  </w:style>
  <w:style w:type="paragraph" w:styleId="Revision">
    <w:name w:val="Revision"/>
    <w:hidden/>
    <w:uiPriority w:val="99"/>
    <w:semiHidden/>
    <w:rsid w:val="0027270A"/>
    <w:pPr>
      <w:spacing w:after="0" w:line="240" w:lineRule="auto"/>
    </w:pPr>
  </w:style>
  <w:style w:type="paragraph" w:styleId="Header">
    <w:name w:val="header"/>
    <w:basedOn w:val="Normal"/>
    <w:link w:val="HeaderChar"/>
    <w:uiPriority w:val="99"/>
    <w:unhideWhenUsed/>
    <w:rsid w:val="00AD2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7B3"/>
  </w:style>
  <w:style w:type="paragraph" w:styleId="Footer">
    <w:name w:val="footer"/>
    <w:basedOn w:val="Normal"/>
    <w:link w:val="FooterChar"/>
    <w:uiPriority w:val="99"/>
    <w:unhideWhenUsed/>
    <w:rsid w:val="00AD2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7B3"/>
  </w:style>
  <w:style w:type="character" w:styleId="CommentReference">
    <w:name w:val="annotation reference"/>
    <w:basedOn w:val="DefaultParagraphFont"/>
    <w:uiPriority w:val="99"/>
    <w:semiHidden/>
    <w:unhideWhenUsed/>
    <w:rsid w:val="000C292F"/>
    <w:rPr>
      <w:sz w:val="16"/>
      <w:szCs w:val="16"/>
    </w:rPr>
  </w:style>
  <w:style w:type="paragraph" w:customStyle="1" w:styleId="p1">
    <w:name w:val="p1"/>
    <w:basedOn w:val="Normal"/>
    <w:rsid w:val="00781B3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882648">
      <w:bodyDiv w:val="1"/>
      <w:marLeft w:val="0"/>
      <w:marRight w:val="0"/>
      <w:marTop w:val="0"/>
      <w:marBottom w:val="0"/>
      <w:divBdr>
        <w:top w:val="none" w:sz="0" w:space="0" w:color="auto"/>
        <w:left w:val="none" w:sz="0" w:space="0" w:color="auto"/>
        <w:bottom w:val="none" w:sz="0" w:space="0" w:color="auto"/>
        <w:right w:val="none" w:sz="0" w:space="0" w:color="auto"/>
      </w:divBdr>
    </w:div>
    <w:div w:id="182924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25920-6DEA-4FA8-8A8C-2AFE28A6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EJAZ, Muhammad Usama</dc:creator>
  <cp:keywords/>
  <dc:description/>
  <cp:lastModifiedBy>Coles, Garill A</cp:lastModifiedBy>
  <cp:revision>2</cp:revision>
  <cp:lastPrinted>2025-09-16T21:09:00Z</cp:lastPrinted>
  <dcterms:created xsi:type="dcterms:W3CDTF">2025-09-29T21:13:00Z</dcterms:created>
  <dcterms:modified xsi:type="dcterms:W3CDTF">2025-09-29T21:13:00Z</dcterms:modified>
</cp:coreProperties>
</file>