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1F0" w14:textId="5713E47E" w:rsidR="00E20E70" w:rsidRPr="00F7169B" w:rsidRDefault="00F61601" w:rsidP="003158D3">
      <w:pPr>
        <w:pStyle w:val="Heading1"/>
      </w:pPr>
      <w:r w:rsidRPr="00F7169B">
        <w:t xml:space="preserve">Safety Analysis of Small Modular Reactors in the context of the Polish regulatory framework </w:t>
      </w:r>
    </w:p>
    <w:p w14:paraId="4D1B799F" w14:textId="77777777" w:rsidR="00802381" w:rsidRPr="00F7169B" w:rsidRDefault="00802381" w:rsidP="00537496">
      <w:pPr>
        <w:pStyle w:val="Authornameandaffiliation"/>
      </w:pPr>
    </w:p>
    <w:p w14:paraId="32159D0F" w14:textId="16808574" w:rsidR="003B5E0E" w:rsidRPr="00F7169B" w:rsidRDefault="003158D3" w:rsidP="00537496">
      <w:pPr>
        <w:pStyle w:val="Authornameandaffiliation"/>
      </w:pPr>
      <w:r w:rsidRPr="00F7169B">
        <w:t>P</w:t>
      </w:r>
      <w:r w:rsidR="00537496" w:rsidRPr="00F7169B">
        <w:t>.</w:t>
      </w:r>
      <w:r w:rsidR="00FF386F" w:rsidRPr="00F7169B">
        <w:t xml:space="preserve"> </w:t>
      </w:r>
      <w:r w:rsidRPr="00F7169B">
        <w:t>DARNOWSKI</w:t>
      </w:r>
    </w:p>
    <w:p w14:paraId="02370931" w14:textId="18AC900E" w:rsidR="00FF386F" w:rsidRPr="00F7169B" w:rsidRDefault="003158D3" w:rsidP="00537496">
      <w:pPr>
        <w:pStyle w:val="Authornameandaffiliation"/>
      </w:pPr>
      <w:r w:rsidRPr="00F7169B">
        <w:t>National Atomic Energy Agency</w:t>
      </w:r>
    </w:p>
    <w:p w14:paraId="14684DE2" w14:textId="28E8068B" w:rsidR="00FF386F" w:rsidRPr="00F7169B" w:rsidRDefault="003158D3" w:rsidP="00537496">
      <w:pPr>
        <w:pStyle w:val="Authornameandaffiliation"/>
      </w:pPr>
      <w:r w:rsidRPr="00F7169B">
        <w:t>Warsaw, Poland</w:t>
      </w:r>
    </w:p>
    <w:p w14:paraId="0080899C" w14:textId="05979F41" w:rsidR="00FF386F" w:rsidRPr="00F7169B" w:rsidRDefault="00FF386F" w:rsidP="00537496">
      <w:pPr>
        <w:pStyle w:val="Authornameandaffiliation"/>
      </w:pPr>
      <w:r w:rsidRPr="00F7169B">
        <w:t xml:space="preserve">Email: </w:t>
      </w:r>
      <w:r w:rsidR="003158D3" w:rsidRPr="00F7169B">
        <w:t>piotr.darnowski</w:t>
      </w:r>
      <w:r w:rsidRPr="00F7169B">
        <w:t>@</w:t>
      </w:r>
      <w:r w:rsidR="003158D3" w:rsidRPr="00F7169B">
        <w:t>paa.gov.pl</w:t>
      </w:r>
    </w:p>
    <w:p w14:paraId="5E2BDA1F" w14:textId="77777777" w:rsidR="00FF386F" w:rsidRPr="00F7169B" w:rsidRDefault="00FF386F" w:rsidP="00537496">
      <w:pPr>
        <w:pStyle w:val="Authornameandaffiliation"/>
      </w:pPr>
    </w:p>
    <w:p w14:paraId="535BB6CC" w14:textId="6957777A" w:rsidR="00FF386F" w:rsidRPr="00F7169B" w:rsidRDefault="003158D3" w:rsidP="00537496">
      <w:pPr>
        <w:pStyle w:val="Authornameandaffiliation"/>
      </w:pPr>
      <w:r w:rsidRPr="00F7169B">
        <w:t>K. REINERT</w:t>
      </w:r>
    </w:p>
    <w:p w14:paraId="2C4F53DD" w14:textId="77777777" w:rsidR="003158D3" w:rsidRPr="00F7169B" w:rsidRDefault="003158D3" w:rsidP="003158D3">
      <w:pPr>
        <w:pStyle w:val="Authornameandaffiliation"/>
      </w:pPr>
      <w:r w:rsidRPr="00F7169B">
        <w:t>National Atomic Energy Agency</w:t>
      </w:r>
    </w:p>
    <w:p w14:paraId="7A511348" w14:textId="7A9EA615" w:rsidR="003158D3" w:rsidRPr="00F7169B" w:rsidRDefault="003158D3" w:rsidP="003158D3">
      <w:pPr>
        <w:pStyle w:val="Authornameandaffiliation"/>
      </w:pPr>
      <w:r w:rsidRPr="00F7169B">
        <w:t>Warsaw, Poland</w:t>
      </w:r>
    </w:p>
    <w:p w14:paraId="13DAC468" w14:textId="77777777" w:rsidR="00487E93" w:rsidRPr="002311EB" w:rsidRDefault="00487E93" w:rsidP="00487E93">
      <w:pPr>
        <w:pStyle w:val="Authornameandaffiliation"/>
      </w:pPr>
      <w:r w:rsidRPr="00F7169B">
        <w:t>Email: klaudi</w:t>
      </w:r>
      <w:r w:rsidRPr="00BB1BB0">
        <w:t>a.reinert@paa.gov.pl</w:t>
      </w:r>
    </w:p>
    <w:p w14:paraId="2FC94C2F" w14:textId="77777777" w:rsidR="003158D3" w:rsidRPr="00F7169B" w:rsidRDefault="003158D3" w:rsidP="00537496">
      <w:pPr>
        <w:pStyle w:val="Authornameandaffiliation"/>
      </w:pPr>
    </w:p>
    <w:p w14:paraId="230D4575" w14:textId="77777777" w:rsidR="00647F33" w:rsidRPr="00F7169B" w:rsidRDefault="00647F33" w:rsidP="00537496">
      <w:pPr>
        <w:pStyle w:val="Authornameandaffiliation"/>
        <w:rPr>
          <w:b/>
        </w:rPr>
      </w:pPr>
      <w:r w:rsidRPr="00F7169B">
        <w:rPr>
          <w:b/>
        </w:rPr>
        <w:t>Abstract</w:t>
      </w:r>
    </w:p>
    <w:p w14:paraId="4F2E62A2" w14:textId="77777777" w:rsidR="00647F33" w:rsidRPr="00F7169B" w:rsidRDefault="00647F33" w:rsidP="00537496">
      <w:pPr>
        <w:pStyle w:val="Authornameandaffiliation"/>
      </w:pPr>
    </w:p>
    <w:p w14:paraId="2F45052C" w14:textId="7F006B5C" w:rsidR="00F5118A" w:rsidRDefault="003158D3" w:rsidP="006708D2">
      <w:pPr>
        <w:pStyle w:val="Abstracttext"/>
        <w:jc w:val="both"/>
        <w:rPr>
          <w:ins w:id="0" w:author="Klaudia Reinert" w:date="2024-08-14T15:07:00Z"/>
        </w:rPr>
      </w:pPr>
      <w:r w:rsidRPr="00F7169B">
        <w:t xml:space="preserve">Small Modular Reactors (SMR) gained a lot of interest in the Polish industry </w:t>
      </w:r>
      <w:del w:id="1" w:author="Klaudia Reinert" w:date="2024-08-14T15:06:00Z">
        <w:r w:rsidRPr="00F7169B" w:rsidDel="00F5118A">
          <w:delText xml:space="preserve">with </w:delText>
        </w:r>
      </w:del>
      <w:ins w:id="2" w:author="Klaudia Reinert" w:date="2024-08-14T15:06:00Z">
        <w:r w:rsidR="00F5118A">
          <w:t>due to</w:t>
        </w:r>
        <w:r w:rsidR="00F5118A" w:rsidRPr="00F7169B">
          <w:t xml:space="preserve"> </w:t>
        </w:r>
      </w:ins>
      <w:r w:rsidRPr="00F7169B">
        <w:t>their potential to provide a</w:t>
      </w:r>
      <w:del w:id="3" w:author="Klaudia Reinert" w:date="2024-08-14T15:06:00Z">
        <w:r w:rsidRPr="00F7169B" w:rsidDel="00F5118A">
          <w:delText xml:space="preserve"> </w:delText>
        </w:r>
      </w:del>
      <w:ins w:id="4" w:author="Klaudia Reinert" w:date="2024-08-14T15:06:00Z">
        <w:r w:rsidR="00F5118A">
          <w:t> </w:t>
        </w:r>
      </w:ins>
      <w:r w:rsidRPr="00F7169B">
        <w:t>baseload</w:t>
      </w:r>
      <w:ins w:id="5" w:author="Klaudia Reinert" w:date="2024-08-14T15:06:00Z">
        <w:r w:rsidR="00F5118A">
          <w:t>,</w:t>
        </w:r>
      </w:ins>
      <w:r w:rsidRPr="00F7169B">
        <w:t xml:space="preserve"> carbon-free source of electricity and other commodities like process heat. Poland has </w:t>
      </w:r>
      <w:r w:rsidR="00386549" w:rsidRPr="00F7169B">
        <w:t>a licensing framework and regulatory body, the National Atomic Energy Agency (</w:t>
      </w:r>
      <w:proofErr w:type="spellStart"/>
      <w:r w:rsidR="00386549" w:rsidRPr="00F7169B">
        <w:t>Państwowa</w:t>
      </w:r>
      <w:proofErr w:type="spellEnd"/>
      <w:r w:rsidR="00386549" w:rsidRPr="00F7169B">
        <w:t xml:space="preserve"> </w:t>
      </w:r>
      <w:proofErr w:type="spellStart"/>
      <w:r w:rsidR="00386549" w:rsidRPr="00F7169B">
        <w:t>Agencja</w:t>
      </w:r>
      <w:proofErr w:type="spellEnd"/>
      <w:r w:rsidR="00386549" w:rsidRPr="00F7169B">
        <w:t xml:space="preserve"> </w:t>
      </w:r>
      <w:proofErr w:type="spellStart"/>
      <w:r w:rsidR="00386549" w:rsidRPr="00F7169B">
        <w:t>Atomistyki</w:t>
      </w:r>
      <w:proofErr w:type="spellEnd"/>
      <w:r w:rsidR="00386549" w:rsidRPr="00F7169B">
        <w:t xml:space="preserve"> - PAA)</w:t>
      </w:r>
      <w:ins w:id="6" w:author="Darnowski Piotr" w:date="2024-08-13T11:50:00Z">
        <w:r w:rsidR="0004573B">
          <w:t>,</w:t>
        </w:r>
      </w:ins>
      <w:r w:rsidR="00386549" w:rsidRPr="00F7169B">
        <w:t xml:space="preserve"> as well as</w:t>
      </w:r>
      <w:r w:rsidR="00386549" w:rsidRPr="00BB1BB0">
        <w:t xml:space="preserve"> </w:t>
      </w:r>
      <w:r w:rsidRPr="00BB1BB0">
        <w:t>a few nuclear facilities, including a research reactor (MARIA)</w:t>
      </w:r>
      <w:r w:rsidR="00724884" w:rsidRPr="00BB1BB0">
        <w:t xml:space="preserve">, the </w:t>
      </w:r>
      <w:del w:id="7" w:author="Darnowski Piotr" w:date="2024-08-13T11:51:00Z">
        <w:r w:rsidR="00724884" w:rsidRPr="00BB1BB0" w:rsidDel="00323431">
          <w:delText xml:space="preserve">unoperational </w:delText>
        </w:r>
      </w:del>
      <w:ins w:id="8" w:author="Darnowski Piotr" w:date="2024-08-13T11:51:00Z">
        <w:r w:rsidR="00323431">
          <w:t>decommissioned</w:t>
        </w:r>
        <w:r w:rsidR="00323431" w:rsidRPr="00BB1BB0">
          <w:t xml:space="preserve"> </w:t>
        </w:r>
      </w:ins>
      <w:r w:rsidR="00724884" w:rsidRPr="00BB1BB0">
        <w:t>research reactor Ewa</w:t>
      </w:r>
      <w:r w:rsidR="00DD5850" w:rsidRPr="002311EB">
        <w:t xml:space="preserve"> and </w:t>
      </w:r>
      <w:ins w:id="9" w:author="Darnowski Piotr" w:date="2024-08-18T21:00:00Z">
        <w:r w:rsidR="000D5473">
          <w:t xml:space="preserve">radioactive </w:t>
        </w:r>
      </w:ins>
      <w:del w:id="10" w:author="Darnowski Piotr" w:date="2024-08-18T20:59:00Z">
        <w:r w:rsidR="00DD5850" w:rsidRPr="002311EB" w:rsidDel="00044436">
          <w:delText>spent fuel storage</w:delText>
        </w:r>
      </w:del>
      <w:ins w:id="11" w:author="Darnowski Piotr" w:date="2024-08-18T20:59:00Z">
        <w:r w:rsidR="00044436">
          <w:t xml:space="preserve">waste </w:t>
        </w:r>
      </w:ins>
      <w:ins w:id="12" w:author="Darnowski Piotr" w:date="2024-08-18T21:00:00Z">
        <w:r w:rsidR="00044436">
          <w:t>facilities</w:t>
        </w:r>
      </w:ins>
      <w:del w:id="13" w:author="Darnowski Piotr" w:date="2024-08-13T11:50:00Z">
        <w:r w:rsidR="00DD5850" w:rsidRPr="002311EB" w:rsidDel="0004573B">
          <w:delText>s</w:delText>
        </w:r>
      </w:del>
      <w:r w:rsidR="00DD5850" w:rsidRPr="002311EB">
        <w:t>.</w:t>
      </w:r>
    </w:p>
    <w:p w14:paraId="0E6F0324" w14:textId="77777777" w:rsidR="006D2FDF" w:rsidRDefault="003158D3" w:rsidP="006708D2">
      <w:pPr>
        <w:pStyle w:val="Abstracttext"/>
        <w:jc w:val="both"/>
        <w:rPr>
          <w:ins w:id="14" w:author="Klaudia Reinert" w:date="2024-08-14T15:12:00Z"/>
        </w:rPr>
      </w:pPr>
      <w:r w:rsidRPr="002311EB">
        <w:t xml:space="preserve"> </w:t>
      </w:r>
      <w:del w:id="15" w:author="Klaudia Reinert" w:date="2024-08-14T15:07:00Z">
        <w:r w:rsidRPr="00F7169B" w:rsidDel="00F5118A">
          <w:delText>Nevertheless</w:delText>
        </w:r>
      </w:del>
      <w:ins w:id="16" w:author="Klaudia Reinert" w:date="2024-08-14T15:07:00Z">
        <w:r w:rsidR="00F5118A">
          <w:t>However</w:t>
        </w:r>
      </w:ins>
      <w:r w:rsidRPr="00F7169B">
        <w:t xml:space="preserve">, there are no commercial nuclear power plants, </w:t>
      </w:r>
      <w:del w:id="17" w:author="Klaudia Reinert" w:date="2024-08-14T15:08:00Z">
        <w:r w:rsidRPr="00F7169B" w:rsidDel="00022992">
          <w:delText>and this</w:delText>
        </w:r>
      </w:del>
      <w:ins w:id="18" w:author="Klaudia Reinert" w:date="2024-08-14T15:08:00Z">
        <w:r w:rsidR="00022992">
          <w:t>which</w:t>
        </w:r>
      </w:ins>
      <w:r w:rsidRPr="00F7169B">
        <w:t xml:space="preserve"> creates specific challenges for both the regulatory body and the nuclear industry. One of the </w:t>
      </w:r>
      <w:ins w:id="19" w:author="Klaudia Reinert" w:date="2024-08-14T15:11:00Z">
        <w:r w:rsidR="00B3622A">
          <w:t xml:space="preserve">main </w:t>
        </w:r>
      </w:ins>
      <w:r w:rsidRPr="00F7169B">
        <w:t xml:space="preserve">challenges is applying the current licensing framework </w:t>
      </w:r>
      <w:del w:id="20" w:author="Klaudia Reinert" w:date="2024-08-14T14:28:00Z">
        <w:r w:rsidRPr="00F7169B" w:rsidDel="000F2663">
          <w:delText xml:space="preserve">for </w:delText>
        </w:r>
      </w:del>
      <w:ins w:id="21" w:author="Klaudia Reinert" w:date="2024-08-14T14:28:00Z">
        <w:r w:rsidR="000F2663">
          <w:t>to</w:t>
        </w:r>
        <w:r w:rsidR="000F2663" w:rsidRPr="00F7169B">
          <w:t xml:space="preserve"> </w:t>
        </w:r>
      </w:ins>
      <w:r w:rsidRPr="00F7169B">
        <w:t xml:space="preserve">advanced reactor technologies, including SMRs. </w:t>
      </w:r>
      <w:del w:id="22" w:author="Klaudia Reinert" w:date="2024-08-14T15:11:00Z">
        <w:r w:rsidRPr="00F7169B" w:rsidDel="00B3622A">
          <w:delText xml:space="preserve">Another </w:delText>
        </w:r>
        <w:r w:rsidR="0026414A" w:rsidRPr="00F7169B" w:rsidDel="00B3622A">
          <w:delText>issue</w:delText>
        </w:r>
        <w:r w:rsidR="00B1503D" w:rsidRPr="00F7169B" w:rsidDel="00B3622A">
          <w:delText xml:space="preserve"> is</w:delText>
        </w:r>
      </w:del>
      <w:ins w:id="23" w:author="Klaudia Reinert" w:date="2024-08-14T15:11:00Z">
        <w:r w:rsidR="00B3622A">
          <w:t>Additionally, there is a need</w:t>
        </w:r>
      </w:ins>
      <w:r w:rsidR="00B1503D" w:rsidRPr="00F7169B">
        <w:t xml:space="preserve"> to improve the current framework </w:t>
      </w:r>
      <w:del w:id="24" w:author="Klaudia Reinert" w:date="2024-08-14T15:12:00Z">
        <w:r w:rsidR="00B1503D" w:rsidRPr="00F7169B" w:rsidDel="006D2FDF">
          <w:delText>so that i</w:delText>
        </w:r>
        <w:r w:rsidRPr="00F7169B" w:rsidDel="006D2FDF">
          <w:delText xml:space="preserve">t </w:delText>
        </w:r>
        <w:r w:rsidR="00386549" w:rsidRPr="00F7169B" w:rsidDel="006D2FDF">
          <w:delText>is</w:delText>
        </w:r>
      </w:del>
      <w:ins w:id="25" w:author="Klaudia Reinert" w:date="2024-08-14T15:12:00Z">
        <w:r w:rsidR="006D2FDF">
          <w:t>to make it</w:t>
        </w:r>
      </w:ins>
      <w:r w:rsidR="00386549" w:rsidRPr="00F7169B">
        <w:t xml:space="preserve"> </w:t>
      </w:r>
      <w:r w:rsidRPr="00F7169B">
        <w:t xml:space="preserve">suitable for new technologies. </w:t>
      </w:r>
    </w:p>
    <w:p w14:paraId="761C837D" w14:textId="7C284765" w:rsidR="003158D3" w:rsidRPr="00F7169B" w:rsidRDefault="003158D3" w:rsidP="006708D2">
      <w:pPr>
        <w:pStyle w:val="Abstracttext"/>
        <w:jc w:val="both"/>
      </w:pPr>
      <w:r w:rsidRPr="00F7169B">
        <w:t>Safety analysis of innovative reactors</w:t>
      </w:r>
      <w:ins w:id="26" w:author="Klaudia Reinert" w:date="2024-08-14T15:12:00Z">
        <w:r w:rsidR="006D2FDF">
          <w:t>, such as</w:t>
        </w:r>
      </w:ins>
      <w:del w:id="27" w:author="Klaudia Reinert" w:date="2024-08-14T15:12:00Z">
        <w:r w:rsidRPr="00F7169B" w:rsidDel="006D2FDF">
          <w:delText xml:space="preserve"> (e.g.,</w:delText>
        </w:r>
        <w:r w:rsidR="005B7E13" w:rsidRPr="00F7169B" w:rsidDel="006D2FDF">
          <w:delText xml:space="preserve"> </w:delText>
        </w:r>
      </w:del>
      <w:ins w:id="28" w:author="Klaudia Reinert" w:date="2024-08-14T15:12:00Z">
        <w:r w:rsidR="006D2FDF">
          <w:t xml:space="preserve"> </w:t>
        </w:r>
      </w:ins>
      <w:r w:rsidRPr="00F7169B">
        <w:t>SMRs</w:t>
      </w:r>
      <w:del w:id="29" w:author="Klaudia Reinert" w:date="2024-08-14T15:12:00Z">
        <w:r w:rsidRPr="00F7169B" w:rsidDel="006D2FDF">
          <w:delText>)</w:delText>
        </w:r>
      </w:del>
      <w:ins w:id="30" w:author="Klaudia Reinert" w:date="2024-08-14T15:12:00Z">
        <w:r w:rsidR="006D2FDF">
          <w:t>,</w:t>
        </w:r>
      </w:ins>
      <w:r w:rsidRPr="00F7169B">
        <w:t xml:space="preserve"> is </w:t>
      </w:r>
      <w:ins w:id="31" w:author="Klaudia Reinert" w:date="2024-08-14T15:13:00Z">
        <w:r w:rsidR="006D2FDF" w:rsidRPr="006D2FDF">
          <w:t>a crucial and emerging topic</w:t>
        </w:r>
        <w:r w:rsidR="006D2FDF">
          <w:t xml:space="preserve"> </w:t>
        </w:r>
      </w:ins>
      <w:del w:id="32" w:author="Klaudia Reinert" w:date="2024-08-14T15:13:00Z">
        <w:r w:rsidRPr="00F7169B" w:rsidDel="006D2FDF">
          <w:delText xml:space="preserve">one of </w:delText>
        </w:r>
        <w:r w:rsidR="00A23BA3" w:rsidRPr="00F7169B" w:rsidDel="006D2FDF">
          <w:delText xml:space="preserve">the </w:delText>
        </w:r>
      </w:del>
      <w:del w:id="33" w:author="Klaudia Reinert" w:date="2024-08-14T14:29:00Z">
        <w:r w:rsidR="00A64129" w:rsidRPr="00F7169B" w:rsidDel="007912A8">
          <w:delText>important</w:delText>
        </w:r>
        <w:r w:rsidRPr="00F7169B" w:rsidDel="007912A8">
          <w:delText xml:space="preserve"> </w:delText>
        </w:r>
        <w:r w:rsidR="005B7E13" w:rsidRPr="00F7169B" w:rsidDel="007912A8">
          <w:delText xml:space="preserve">and </w:delText>
        </w:r>
      </w:del>
      <w:del w:id="34" w:author="Klaudia Reinert" w:date="2024-08-14T15:13:00Z">
        <w:r w:rsidR="005B7E13" w:rsidRPr="00F7169B" w:rsidDel="006D2FDF">
          <w:delText xml:space="preserve">new </w:delText>
        </w:r>
        <w:r w:rsidRPr="00F7169B" w:rsidDel="006D2FDF">
          <w:delText xml:space="preserve">topics </w:delText>
        </w:r>
      </w:del>
      <w:r w:rsidRPr="00F7169B">
        <w:t xml:space="preserve">within </w:t>
      </w:r>
      <w:r w:rsidR="00973389" w:rsidRPr="00F7169B">
        <w:t xml:space="preserve">the </w:t>
      </w:r>
      <w:r w:rsidRPr="00F7169B">
        <w:t xml:space="preserve">regulatory process. This work focuses on the current Polish regulations related to safety </w:t>
      </w:r>
      <w:r w:rsidR="00CB020B" w:rsidRPr="00F7169B">
        <w:t>analysis and</w:t>
      </w:r>
      <w:r w:rsidR="005B7E13" w:rsidRPr="00F7169B">
        <w:t xml:space="preserve"> attempts to place </w:t>
      </w:r>
      <w:del w:id="35" w:author="Klaudia Reinert" w:date="2024-08-14T15:13:00Z">
        <w:r w:rsidR="005B7E13" w:rsidRPr="00F7169B" w:rsidDel="006D2FDF">
          <w:delText>it</w:delText>
        </w:r>
        <w:r w:rsidRPr="00F7169B" w:rsidDel="006D2FDF">
          <w:delText xml:space="preserve"> </w:delText>
        </w:r>
      </w:del>
      <w:ins w:id="36" w:author="Klaudia Reinert" w:date="2024-08-14T15:13:00Z">
        <w:r w:rsidR="006D2FDF">
          <w:t>them</w:t>
        </w:r>
        <w:r w:rsidR="006D2FDF" w:rsidRPr="00F7169B">
          <w:t xml:space="preserve"> </w:t>
        </w:r>
      </w:ins>
      <w:r w:rsidRPr="00F7169B">
        <w:t>in the context of advanced reactors</w:t>
      </w:r>
      <w:r w:rsidR="000B50CB" w:rsidRPr="00F7169B">
        <w:t xml:space="preserve">. </w:t>
      </w:r>
      <w:r w:rsidRPr="00F7169B">
        <w:t xml:space="preserve">In </w:t>
      </w:r>
      <w:r w:rsidR="00386549" w:rsidRPr="00F7169B">
        <w:t xml:space="preserve">this </w:t>
      </w:r>
      <w:r w:rsidRPr="00F7169B">
        <w:t xml:space="preserve">paper, selected topics related to safety analysis are discussed, potential obstacles are identified, and conclusions that can be useful for PAA or other involved </w:t>
      </w:r>
      <w:r w:rsidR="00293DEE" w:rsidRPr="00F7169B">
        <w:t>organizations</w:t>
      </w:r>
      <w:r w:rsidRPr="00F7169B">
        <w:t xml:space="preserve"> are drawn.</w:t>
      </w:r>
    </w:p>
    <w:p w14:paraId="03C6D75B" w14:textId="77777777" w:rsidR="00647F33" w:rsidRPr="00B5783E" w:rsidRDefault="00F523CA" w:rsidP="00537496">
      <w:pPr>
        <w:pStyle w:val="Heading2"/>
        <w:numPr>
          <w:ilvl w:val="1"/>
          <w:numId w:val="10"/>
        </w:numPr>
        <w:rPr>
          <w:lang w:val="en-US"/>
        </w:rPr>
      </w:pPr>
      <w:r w:rsidRPr="00B5783E">
        <w:rPr>
          <w:lang w:val="en-US"/>
        </w:rPr>
        <w:t>INTRODUCTION</w:t>
      </w:r>
    </w:p>
    <w:p w14:paraId="3EC1A61B" w14:textId="51F71F6D" w:rsidR="003E1E94" w:rsidRPr="00B5783E" w:rsidRDefault="004F7CE1" w:rsidP="00737201">
      <w:pPr>
        <w:pStyle w:val="BodyText"/>
        <w:rPr>
          <w:lang w:val="en-US"/>
        </w:rPr>
      </w:pPr>
      <w:r w:rsidRPr="00B5783E">
        <w:rPr>
          <w:lang w:val="en-US"/>
        </w:rPr>
        <w:t>T</w:t>
      </w:r>
      <w:r w:rsidR="00F02124" w:rsidRPr="00B5783E">
        <w:rPr>
          <w:lang w:val="en-US"/>
        </w:rPr>
        <w:t xml:space="preserve">he </w:t>
      </w:r>
      <w:r w:rsidRPr="00B5783E">
        <w:rPr>
          <w:lang w:val="en-US"/>
        </w:rPr>
        <w:t xml:space="preserve">situation in </w:t>
      </w:r>
      <w:r w:rsidR="0080252A" w:rsidRPr="00B5783E">
        <w:rPr>
          <w:lang w:val="en-US"/>
        </w:rPr>
        <w:t>Pol</w:t>
      </w:r>
      <w:r w:rsidRPr="00B5783E">
        <w:rPr>
          <w:lang w:val="en-US"/>
        </w:rPr>
        <w:t>and</w:t>
      </w:r>
      <w:del w:id="37" w:author="Klaudia Reinert" w:date="2024-08-14T14:36:00Z">
        <w:r w:rsidR="00BB51C7" w:rsidRPr="00B5783E" w:rsidDel="007912A8">
          <w:rPr>
            <w:lang w:val="en-US"/>
          </w:rPr>
          <w:delText>,</w:delText>
        </w:r>
        <w:r w:rsidR="0080252A" w:rsidRPr="00B5783E" w:rsidDel="007912A8">
          <w:rPr>
            <w:lang w:val="en-US"/>
          </w:rPr>
          <w:delText xml:space="preserve"> to some extent</w:delText>
        </w:r>
        <w:r w:rsidR="000F671E" w:rsidRPr="00B5783E" w:rsidDel="007912A8">
          <w:rPr>
            <w:lang w:val="en-US"/>
          </w:rPr>
          <w:delText>,</w:delText>
        </w:r>
        <w:r w:rsidR="0080252A" w:rsidRPr="00B5783E" w:rsidDel="007912A8">
          <w:rPr>
            <w:lang w:val="en-US"/>
          </w:rPr>
          <w:delText xml:space="preserve"> </w:delText>
        </w:r>
        <w:r w:rsidR="00BB51C7" w:rsidRPr="00B5783E" w:rsidDel="007912A8">
          <w:rPr>
            <w:lang w:val="en-US"/>
          </w:rPr>
          <w:delText xml:space="preserve">is </w:delText>
        </w:r>
        <w:r w:rsidR="00737201" w:rsidRPr="00B5783E" w:rsidDel="007912A8">
          <w:rPr>
            <w:lang w:val="en-US"/>
          </w:rPr>
          <w:delText>special</w:delText>
        </w:r>
      </w:del>
      <w:ins w:id="38" w:author="Klaudia Reinert" w:date="2024-08-14T14:36:00Z">
        <w:r w:rsidR="007912A8">
          <w:rPr>
            <w:lang w:val="en-US"/>
          </w:rPr>
          <w:t xml:space="preserve"> is somewhat unique.</w:t>
        </w:r>
      </w:ins>
      <w:del w:id="39" w:author="Klaudia Reinert" w:date="2024-08-14T14:36:00Z">
        <w:r w:rsidR="000F671E" w:rsidRPr="00B5783E" w:rsidDel="007912A8">
          <w:rPr>
            <w:lang w:val="en-US"/>
          </w:rPr>
          <w:delText>;</w:delText>
        </w:r>
        <w:r w:rsidR="00EA4BDB" w:rsidRPr="00B5783E" w:rsidDel="007912A8">
          <w:rPr>
            <w:lang w:val="en-US"/>
          </w:rPr>
          <w:delText xml:space="preserve"> t</w:delText>
        </w:r>
      </w:del>
      <w:ins w:id="40" w:author="Klaudia Reinert" w:date="2024-08-14T14:36:00Z">
        <w:r w:rsidR="007912A8">
          <w:rPr>
            <w:lang w:val="en-US"/>
          </w:rPr>
          <w:t xml:space="preserve"> T</w:t>
        </w:r>
      </w:ins>
      <w:r w:rsidR="00EA4BDB" w:rsidRPr="00B5783E">
        <w:rPr>
          <w:lang w:val="en-US"/>
        </w:rPr>
        <w:t>he r</w:t>
      </w:r>
      <w:r w:rsidR="0080252A" w:rsidRPr="00B5783E">
        <w:rPr>
          <w:lang w:val="en-US"/>
        </w:rPr>
        <w:t xml:space="preserve">egulatory body </w:t>
      </w:r>
      <w:del w:id="41" w:author="Klaudia Reinert" w:date="2024-08-14T14:39:00Z">
        <w:r w:rsidR="0080252A" w:rsidRPr="00B5783E" w:rsidDel="00491594">
          <w:rPr>
            <w:lang w:val="en-US"/>
          </w:rPr>
          <w:delText>exists</w:delText>
        </w:r>
        <w:r w:rsidR="00EA4BDB" w:rsidRPr="00B5783E" w:rsidDel="00491594">
          <w:rPr>
            <w:lang w:val="en-US"/>
          </w:rPr>
          <w:delText>, as</w:delText>
        </w:r>
        <w:r w:rsidR="0080252A" w:rsidRPr="00B5783E" w:rsidDel="00491594">
          <w:rPr>
            <w:lang w:val="en-US"/>
          </w:rPr>
          <w:delText xml:space="preserve"> </w:delText>
        </w:r>
        <w:r w:rsidR="00E14F6F" w:rsidRPr="00B5783E" w:rsidDel="00491594">
          <w:rPr>
            <w:lang w:val="en-US"/>
          </w:rPr>
          <w:delText xml:space="preserve">it </w:delText>
        </w:r>
      </w:del>
      <w:r w:rsidR="0080252A" w:rsidRPr="00B5783E">
        <w:rPr>
          <w:lang w:val="en-US"/>
        </w:rPr>
        <w:t>was established in 1982</w:t>
      </w:r>
      <w:r w:rsidR="00737201" w:rsidRPr="00B5783E">
        <w:rPr>
          <w:lang w:val="en-US"/>
        </w:rPr>
        <w:t xml:space="preserve">. </w:t>
      </w:r>
      <w:r w:rsidR="00491594">
        <w:rPr>
          <w:lang w:val="en-US"/>
        </w:rPr>
        <w:t>During</w:t>
      </w:r>
      <w:r w:rsidR="001434CA" w:rsidRPr="00B5783E">
        <w:rPr>
          <w:lang w:val="en-US"/>
        </w:rPr>
        <w:t xml:space="preserve"> </w:t>
      </w:r>
      <w:r w:rsidR="000F671E" w:rsidRPr="00B5783E">
        <w:rPr>
          <w:lang w:val="en-US"/>
        </w:rPr>
        <w:t xml:space="preserve">the </w:t>
      </w:r>
      <w:r w:rsidR="00491594">
        <w:rPr>
          <w:lang w:val="en-US"/>
        </w:rPr>
        <w:t>19</w:t>
      </w:r>
      <w:r w:rsidR="001434CA" w:rsidRPr="00B5783E">
        <w:rPr>
          <w:lang w:val="en-US"/>
        </w:rPr>
        <w:t>80s</w:t>
      </w:r>
      <w:r w:rsidR="00491594">
        <w:rPr>
          <w:lang w:val="en-US"/>
        </w:rPr>
        <w:t>,</w:t>
      </w:r>
      <w:r w:rsidR="000F671E" w:rsidRPr="00B5783E">
        <w:rPr>
          <w:lang w:val="en-US"/>
        </w:rPr>
        <w:t xml:space="preserve"> </w:t>
      </w:r>
      <w:r w:rsidR="0080252A" w:rsidRPr="00B5783E">
        <w:rPr>
          <w:lang w:val="en-US"/>
        </w:rPr>
        <w:t xml:space="preserve">the </w:t>
      </w:r>
      <w:r w:rsidR="00E14F6F" w:rsidRPr="00B5783E">
        <w:rPr>
          <w:lang w:val="en-US"/>
        </w:rPr>
        <w:t>construction</w:t>
      </w:r>
      <w:r w:rsidR="0080252A" w:rsidRPr="00B5783E">
        <w:rPr>
          <w:lang w:val="en-US"/>
        </w:rPr>
        <w:t xml:space="preserve"> of the first Nuclear Power Plant </w:t>
      </w:r>
      <w:r w:rsidR="000F671E" w:rsidRPr="00B5783E">
        <w:rPr>
          <w:lang w:val="en-US"/>
        </w:rPr>
        <w:t xml:space="preserve">in </w:t>
      </w:r>
      <w:proofErr w:type="spellStart"/>
      <w:r w:rsidR="0080252A" w:rsidRPr="00B5783E">
        <w:rPr>
          <w:lang w:val="en-US"/>
        </w:rPr>
        <w:t>Żarnowiec</w:t>
      </w:r>
      <w:proofErr w:type="spellEnd"/>
      <w:r w:rsidR="00E14F6F" w:rsidRPr="00B5783E">
        <w:rPr>
          <w:lang w:val="en-US"/>
        </w:rPr>
        <w:t xml:space="preserve"> was </w:t>
      </w:r>
      <w:r w:rsidR="00491594">
        <w:rPr>
          <w:lang w:val="en-US"/>
        </w:rPr>
        <w:t>underway</w:t>
      </w:r>
      <w:r w:rsidR="000F671E" w:rsidRPr="00B5783E">
        <w:rPr>
          <w:lang w:val="en-US"/>
        </w:rPr>
        <w:t>,</w:t>
      </w:r>
      <w:r w:rsidR="00737201" w:rsidRPr="00B5783E">
        <w:rPr>
          <w:lang w:val="en-US"/>
        </w:rPr>
        <w:t xml:space="preserve"> and</w:t>
      </w:r>
      <w:r w:rsidR="00E14F6F" w:rsidRPr="00B5783E">
        <w:rPr>
          <w:lang w:val="en-US"/>
        </w:rPr>
        <w:t xml:space="preserve"> </w:t>
      </w:r>
      <w:r w:rsidR="00737201" w:rsidRPr="00B5783E">
        <w:rPr>
          <w:lang w:val="en-US"/>
        </w:rPr>
        <w:t>i</w:t>
      </w:r>
      <w:r w:rsidR="00753123" w:rsidRPr="00B5783E">
        <w:rPr>
          <w:lang w:val="en-US"/>
        </w:rPr>
        <w:t>n 1985, PAA issue</w:t>
      </w:r>
      <w:r w:rsidR="002350B1" w:rsidRPr="00B5783E">
        <w:rPr>
          <w:lang w:val="en-US"/>
        </w:rPr>
        <w:t>d</w:t>
      </w:r>
      <w:r w:rsidR="00753123" w:rsidRPr="00B5783E">
        <w:rPr>
          <w:lang w:val="en-US"/>
        </w:rPr>
        <w:t xml:space="preserve"> the first </w:t>
      </w:r>
      <w:r w:rsidR="002350B1" w:rsidRPr="00B5783E">
        <w:rPr>
          <w:lang w:val="en-US"/>
        </w:rPr>
        <w:t>construction permit</w:t>
      </w:r>
      <w:r w:rsidR="00697EF2" w:rsidRPr="00B5783E">
        <w:rPr>
          <w:lang w:val="en-US"/>
        </w:rPr>
        <w:t xml:space="preserve">. </w:t>
      </w:r>
      <w:r w:rsidR="00293DEE" w:rsidRPr="00B5783E">
        <w:rPr>
          <w:lang w:val="en-US"/>
        </w:rPr>
        <w:t>Unfortunately,</w:t>
      </w:r>
      <w:r w:rsidR="000B50CB" w:rsidRPr="00B5783E">
        <w:rPr>
          <w:lang w:val="en-US"/>
        </w:rPr>
        <w:t xml:space="preserve"> the construction </w:t>
      </w:r>
      <w:r w:rsidR="0080252A" w:rsidRPr="00B5783E">
        <w:rPr>
          <w:lang w:val="en-US"/>
        </w:rPr>
        <w:t>was cance</w:t>
      </w:r>
      <w:ins w:id="42" w:author="Darnowski Piotr" w:date="2024-08-13T11:54:00Z">
        <w:r w:rsidR="00F4770C">
          <w:rPr>
            <w:lang w:val="en-US"/>
          </w:rPr>
          <w:t>l</w:t>
        </w:r>
      </w:ins>
      <w:r w:rsidR="0080252A" w:rsidRPr="00B5783E">
        <w:rPr>
          <w:lang w:val="en-US"/>
        </w:rPr>
        <w:t>led in 1990</w:t>
      </w:r>
      <w:r w:rsidR="000F671E" w:rsidRPr="00B5783E">
        <w:rPr>
          <w:lang w:val="en-US"/>
        </w:rPr>
        <w:t>,</w:t>
      </w:r>
      <w:r w:rsidR="00182867" w:rsidRPr="00B5783E">
        <w:rPr>
          <w:lang w:val="en-US"/>
        </w:rPr>
        <w:t xml:space="preserve"> and a </w:t>
      </w:r>
      <w:r w:rsidR="00491594">
        <w:rPr>
          <w:lang w:val="en-US"/>
        </w:rPr>
        <w:t>significant amount</w:t>
      </w:r>
      <w:r w:rsidR="00182867" w:rsidRPr="00B5783E">
        <w:rPr>
          <w:lang w:val="en-US"/>
        </w:rPr>
        <w:t xml:space="preserve"> of </w:t>
      </w:r>
      <w:r w:rsidR="00A314F7" w:rsidRPr="00B5783E">
        <w:rPr>
          <w:lang w:val="en-US"/>
        </w:rPr>
        <w:t xml:space="preserve">human resources and </w:t>
      </w:r>
      <w:proofErr w:type="gramStart"/>
      <w:r w:rsidR="00182867" w:rsidRPr="00B5783E">
        <w:rPr>
          <w:lang w:val="en-US"/>
        </w:rPr>
        <w:t>expertise</w:t>
      </w:r>
      <w:r w:rsidR="00491594">
        <w:rPr>
          <w:lang w:val="en-US"/>
        </w:rPr>
        <w:t>,  including</w:t>
      </w:r>
      <w:proofErr w:type="gramEnd"/>
      <w:r w:rsidR="0060771F" w:rsidRPr="00B5783E">
        <w:rPr>
          <w:lang w:val="en-US"/>
        </w:rPr>
        <w:t xml:space="preserve"> in safety analysis</w:t>
      </w:r>
      <w:r w:rsidR="00491594">
        <w:rPr>
          <w:lang w:val="en-US"/>
        </w:rPr>
        <w:t>,</w:t>
      </w:r>
      <w:r w:rsidR="0060771F" w:rsidRPr="00B5783E">
        <w:rPr>
          <w:lang w:val="en-US"/>
        </w:rPr>
        <w:t xml:space="preserve"> </w:t>
      </w:r>
      <w:r w:rsidR="0026414A" w:rsidRPr="00B5783E">
        <w:rPr>
          <w:lang w:val="en-US"/>
        </w:rPr>
        <w:t xml:space="preserve">were </w:t>
      </w:r>
      <w:r w:rsidR="00182867" w:rsidRPr="00B5783E">
        <w:rPr>
          <w:lang w:val="en-US"/>
        </w:rPr>
        <w:t xml:space="preserve">lost. </w:t>
      </w:r>
      <w:r w:rsidR="00491594">
        <w:rPr>
          <w:lang w:val="en-US"/>
        </w:rPr>
        <w:t>Despite these setbacks</w:t>
      </w:r>
      <w:r w:rsidR="000F671E" w:rsidRPr="00B5783E">
        <w:rPr>
          <w:lang w:val="en-US"/>
        </w:rPr>
        <w:t>,</w:t>
      </w:r>
      <w:r w:rsidR="00604191" w:rsidRPr="00B5783E">
        <w:rPr>
          <w:lang w:val="en-US"/>
        </w:rPr>
        <w:t xml:space="preserve"> PAA continued its mission to regulate existing</w:t>
      </w:r>
      <w:r w:rsidR="000201BF" w:rsidRPr="00B5783E">
        <w:rPr>
          <w:lang w:val="en-US"/>
        </w:rPr>
        <w:t xml:space="preserve"> nuclear facilities in Poland</w:t>
      </w:r>
      <w:r w:rsidR="000F671E" w:rsidRPr="00B5783E">
        <w:rPr>
          <w:lang w:val="en-US"/>
        </w:rPr>
        <w:t>,</w:t>
      </w:r>
      <w:r w:rsidR="00737201" w:rsidRPr="00B5783E">
        <w:rPr>
          <w:lang w:val="en-US"/>
        </w:rPr>
        <w:t xml:space="preserve"> </w:t>
      </w:r>
      <w:r w:rsidR="00491594">
        <w:rPr>
          <w:lang w:val="en-US"/>
        </w:rPr>
        <w:t>retaining</w:t>
      </w:r>
      <w:r w:rsidR="00737201" w:rsidRPr="00B5783E">
        <w:rPr>
          <w:lang w:val="en-US"/>
        </w:rPr>
        <w:t xml:space="preserve"> s</w:t>
      </w:r>
      <w:r w:rsidR="00A314F7" w:rsidRPr="00B5783E">
        <w:rPr>
          <w:lang w:val="en-US"/>
        </w:rPr>
        <w:t>everal</w:t>
      </w:r>
      <w:r w:rsidR="00737201" w:rsidRPr="00B5783E">
        <w:rPr>
          <w:lang w:val="en-US"/>
        </w:rPr>
        <w:t xml:space="preserve"> competenc</w:t>
      </w:r>
      <w:r w:rsidR="000F671E" w:rsidRPr="00B5783E">
        <w:rPr>
          <w:lang w:val="en-US"/>
        </w:rPr>
        <w:t>i</w:t>
      </w:r>
      <w:r w:rsidR="00737201" w:rsidRPr="00B5783E">
        <w:rPr>
          <w:lang w:val="en-US"/>
        </w:rPr>
        <w:t>es</w:t>
      </w:r>
      <w:r w:rsidR="000201BF" w:rsidRPr="00B5783E">
        <w:rPr>
          <w:lang w:val="en-US"/>
        </w:rPr>
        <w:t xml:space="preserve">. </w:t>
      </w:r>
      <w:r w:rsidR="000F671E" w:rsidRPr="00B5783E">
        <w:rPr>
          <w:lang w:val="en-US"/>
        </w:rPr>
        <w:t>The r</w:t>
      </w:r>
      <w:r w:rsidR="00EA4BDB" w:rsidRPr="00B5783E">
        <w:rPr>
          <w:lang w:val="en-US"/>
        </w:rPr>
        <w:t>egulatory process was maintained</w:t>
      </w:r>
      <w:r w:rsidR="00A314F7" w:rsidRPr="00B5783E">
        <w:rPr>
          <w:lang w:val="en-US"/>
        </w:rPr>
        <w:t xml:space="preserve"> to</w:t>
      </w:r>
      <w:r w:rsidR="00EA4BDB" w:rsidRPr="00B5783E">
        <w:rPr>
          <w:lang w:val="en-US"/>
        </w:rPr>
        <w:t xml:space="preserve"> license </w:t>
      </w:r>
      <w:ins w:id="43" w:author="Klaudia Reinert" w:date="2024-08-14T14:52:00Z">
        <w:r w:rsidR="00ED2171">
          <w:rPr>
            <w:lang w:val="en-US"/>
          </w:rPr>
          <w:t xml:space="preserve">the </w:t>
        </w:r>
      </w:ins>
      <w:r w:rsidR="00604191" w:rsidRPr="00B5783E">
        <w:rPr>
          <w:lang w:val="en-US"/>
        </w:rPr>
        <w:t>research reactors Maria (</w:t>
      </w:r>
      <w:ins w:id="44" w:author="Klaudia Reinert" w:date="2024-08-14T14:48:00Z">
        <w:r w:rsidR="003030F3">
          <w:rPr>
            <w:lang w:val="en-US"/>
          </w:rPr>
          <w:t xml:space="preserve">since </w:t>
        </w:r>
      </w:ins>
      <w:r w:rsidR="00604191" w:rsidRPr="00B5783E">
        <w:rPr>
          <w:lang w:val="en-US"/>
        </w:rPr>
        <w:t>1974</w:t>
      </w:r>
      <w:del w:id="45" w:author="Klaudia Reinert" w:date="2024-08-14T14:48:00Z">
        <w:r w:rsidR="00604191" w:rsidRPr="00B5783E" w:rsidDel="003030F3">
          <w:rPr>
            <w:lang w:val="en-US"/>
          </w:rPr>
          <w:delText>-today</w:delText>
        </w:r>
      </w:del>
      <w:r w:rsidR="00604191" w:rsidRPr="00B5783E">
        <w:rPr>
          <w:lang w:val="en-US"/>
        </w:rPr>
        <w:t>) and Ewa (1959-1995)</w:t>
      </w:r>
      <w:r w:rsidR="00DE4242" w:rsidRPr="00B5783E">
        <w:rPr>
          <w:lang w:val="en-US"/>
        </w:rPr>
        <w:t>, as well as</w:t>
      </w:r>
      <w:r w:rsidR="00534C33" w:rsidRPr="00B5783E">
        <w:rPr>
          <w:lang w:val="en-US"/>
        </w:rPr>
        <w:t xml:space="preserve"> other nuclear facilities. </w:t>
      </w:r>
      <w:r w:rsidR="00163AC4" w:rsidRPr="00B5783E">
        <w:rPr>
          <w:lang w:val="en-US"/>
        </w:rPr>
        <w:t>W</w:t>
      </w:r>
      <w:r w:rsidR="00586A60" w:rsidRPr="00B5783E">
        <w:rPr>
          <w:lang w:val="en-US"/>
        </w:rPr>
        <w:t xml:space="preserve">hen plans for new NPPs </w:t>
      </w:r>
      <w:del w:id="46" w:author="Klaudia Reinert" w:date="2024-08-14T14:49:00Z">
        <w:r w:rsidR="00586A60" w:rsidRPr="00B5783E" w:rsidDel="003030F3">
          <w:rPr>
            <w:lang w:val="en-US"/>
          </w:rPr>
          <w:delText>appear</w:delText>
        </w:r>
        <w:r w:rsidR="00DE4242" w:rsidRPr="00B5783E" w:rsidDel="003030F3">
          <w:rPr>
            <w:lang w:val="en-US"/>
          </w:rPr>
          <w:delText>e</w:delText>
        </w:r>
        <w:r w:rsidR="00163AC4" w:rsidRPr="00B5783E" w:rsidDel="003030F3">
          <w:rPr>
            <w:lang w:val="en-US"/>
          </w:rPr>
          <w:delText>d</w:delText>
        </w:r>
        <w:r w:rsidR="00586A60" w:rsidRPr="00B5783E" w:rsidDel="003030F3">
          <w:rPr>
            <w:lang w:val="en-US"/>
          </w:rPr>
          <w:delText xml:space="preserve"> </w:delText>
        </w:r>
      </w:del>
      <w:ins w:id="47" w:author="Klaudia Reinert" w:date="2024-08-14T14:49:00Z">
        <w:r w:rsidR="003030F3">
          <w:rPr>
            <w:lang w:val="en-US"/>
          </w:rPr>
          <w:t>emerged</w:t>
        </w:r>
        <w:r w:rsidR="003030F3" w:rsidRPr="00B5783E">
          <w:rPr>
            <w:lang w:val="en-US"/>
          </w:rPr>
          <w:t xml:space="preserve"> </w:t>
        </w:r>
      </w:ins>
      <w:r w:rsidR="00586A60" w:rsidRPr="00B5783E">
        <w:rPr>
          <w:lang w:val="en-US"/>
        </w:rPr>
        <w:t>as early as 2006</w:t>
      </w:r>
      <w:r w:rsidR="00163AC4" w:rsidRPr="00B5783E">
        <w:rPr>
          <w:lang w:val="en-US"/>
        </w:rPr>
        <w:t xml:space="preserve">, </w:t>
      </w:r>
      <w:ins w:id="48" w:author="Klaudia Reinert" w:date="2024-08-14T14:49:00Z">
        <w:r w:rsidR="00ED2171">
          <w:rPr>
            <w:lang w:val="en-US"/>
          </w:rPr>
          <w:t xml:space="preserve">it became necessary to </w:t>
        </w:r>
      </w:ins>
      <w:r w:rsidR="00DE4242" w:rsidRPr="00B5783E">
        <w:rPr>
          <w:lang w:val="en-US"/>
        </w:rPr>
        <w:t>renew</w:t>
      </w:r>
      <w:del w:id="49" w:author="Klaudia Reinert" w:date="2024-08-14T14:49:00Z">
        <w:r w:rsidR="00DE4242" w:rsidRPr="00B5783E" w:rsidDel="00ED2171">
          <w:rPr>
            <w:lang w:val="en-US"/>
          </w:rPr>
          <w:delText>al</w:delText>
        </w:r>
      </w:del>
      <w:r w:rsidR="00DE4242" w:rsidRPr="00B5783E">
        <w:rPr>
          <w:lang w:val="en-US"/>
        </w:rPr>
        <w:t xml:space="preserve"> </w:t>
      </w:r>
      <w:del w:id="50" w:author="Klaudia Reinert" w:date="2024-08-14T14:50:00Z">
        <w:r w:rsidR="00DE4242" w:rsidRPr="00B5783E" w:rsidDel="00ED2171">
          <w:rPr>
            <w:lang w:val="en-US"/>
          </w:rPr>
          <w:delText>of</w:delText>
        </w:r>
      </w:del>
      <w:ins w:id="51" w:author="Klaudia Reinert" w:date="2024-08-14T14:50:00Z">
        <w:r w:rsidR="00ED2171">
          <w:rPr>
            <w:lang w:val="en-US"/>
          </w:rPr>
          <w:t>and</w:t>
        </w:r>
      </w:ins>
      <w:r w:rsidR="00163AC4" w:rsidRPr="00B5783E">
        <w:rPr>
          <w:lang w:val="en-US"/>
        </w:rPr>
        <w:t xml:space="preserve"> rebuild</w:t>
      </w:r>
      <w:del w:id="52" w:author="Klaudia Reinert" w:date="2024-08-14T14:50:00Z">
        <w:r w:rsidR="00163AC4" w:rsidRPr="00B5783E" w:rsidDel="00ED2171">
          <w:rPr>
            <w:lang w:val="en-US"/>
          </w:rPr>
          <w:delText>ing</w:delText>
        </w:r>
      </w:del>
      <w:r w:rsidR="00163AC4" w:rsidRPr="00B5783E">
        <w:rPr>
          <w:lang w:val="en-US"/>
        </w:rPr>
        <w:t xml:space="preserve"> potential</w:t>
      </w:r>
      <w:ins w:id="53" w:author="Klaudia Reinert" w:date="2024-08-14T14:50:00Z">
        <w:r w:rsidR="00ED2171">
          <w:rPr>
            <w:lang w:val="en-US"/>
          </w:rPr>
          <w:t>.</w:t>
        </w:r>
      </w:ins>
      <w:del w:id="54" w:author="Klaudia Reinert" w:date="2024-08-14T14:50:00Z">
        <w:r w:rsidR="00B10096" w:rsidRPr="00B5783E" w:rsidDel="00ED2171">
          <w:rPr>
            <w:lang w:val="en-US"/>
          </w:rPr>
          <w:delText xml:space="preserve"> was necessary</w:delText>
        </w:r>
        <w:r w:rsidR="00DE4242" w:rsidRPr="00B5783E" w:rsidDel="00ED2171">
          <w:rPr>
            <w:lang w:val="en-US"/>
          </w:rPr>
          <w:delText>,</w:delText>
        </w:r>
        <w:r w:rsidR="00B10096" w:rsidRPr="00B5783E" w:rsidDel="00ED2171">
          <w:rPr>
            <w:lang w:val="en-US"/>
          </w:rPr>
          <w:delText xml:space="preserve"> and</w:delText>
        </w:r>
      </w:del>
      <w:r w:rsidR="00B10096" w:rsidRPr="00B5783E">
        <w:rPr>
          <w:lang w:val="en-US"/>
        </w:rPr>
        <w:t xml:space="preserve"> </w:t>
      </w:r>
      <w:del w:id="55" w:author="Klaudia Reinert" w:date="2024-08-14T14:50:00Z">
        <w:r w:rsidR="00B10096" w:rsidRPr="00B5783E" w:rsidDel="00ED2171">
          <w:rPr>
            <w:lang w:val="en-US"/>
          </w:rPr>
          <w:delText>s</w:delText>
        </w:r>
      </w:del>
      <w:ins w:id="56" w:author="Klaudia Reinert" w:date="2024-08-14T14:50:00Z">
        <w:r w:rsidR="00ED2171">
          <w:rPr>
            <w:lang w:val="en-US"/>
          </w:rPr>
          <w:t>S</w:t>
        </w:r>
      </w:ins>
      <w:r w:rsidR="00B10096" w:rsidRPr="00B5783E">
        <w:rPr>
          <w:lang w:val="en-US"/>
        </w:rPr>
        <w:t xml:space="preserve">ince </w:t>
      </w:r>
      <w:del w:id="57" w:author="Klaudia Reinert" w:date="2024-08-14T14:50:00Z">
        <w:r w:rsidR="00B10096" w:rsidRPr="00B5783E" w:rsidDel="00ED2171">
          <w:rPr>
            <w:lang w:val="en-US"/>
          </w:rPr>
          <w:delText>that</w:delText>
        </w:r>
        <w:r w:rsidR="00644633" w:rsidRPr="00B5783E" w:rsidDel="00ED2171">
          <w:rPr>
            <w:lang w:val="en-US"/>
          </w:rPr>
          <w:delText xml:space="preserve"> time</w:delText>
        </w:r>
      </w:del>
      <w:ins w:id="58" w:author="Klaudia Reinert" w:date="2024-08-14T14:50:00Z">
        <w:r w:rsidR="00ED2171">
          <w:rPr>
            <w:lang w:val="en-US"/>
          </w:rPr>
          <w:t>then</w:t>
        </w:r>
      </w:ins>
      <w:r w:rsidR="00DE4242" w:rsidRPr="00B5783E">
        <w:rPr>
          <w:lang w:val="en-US"/>
        </w:rPr>
        <w:t>,</w:t>
      </w:r>
      <w:r w:rsidR="00644633" w:rsidRPr="00B5783E">
        <w:rPr>
          <w:lang w:val="en-US"/>
        </w:rPr>
        <w:t xml:space="preserve"> PAA </w:t>
      </w:r>
      <w:r w:rsidR="00DE4242" w:rsidRPr="00B5783E">
        <w:rPr>
          <w:lang w:val="en-US"/>
        </w:rPr>
        <w:t>has been</w:t>
      </w:r>
      <w:r w:rsidR="00644633" w:rsidRPr="00B5783E">
        <w:rPr>
          <w:lang w:val="en-US"/>
        </w:rPr>
        <w:t xml:space="preserve"> preparing itself for the second attempt to introduce nuclear power in Poland</w:t>
      </w:r>
      <w:r w:rsidR="00F02124" w:rsidRPr="00B5783E">
        <w:rPr>
          <w:lang w:val="en-US"/>
        </w:rPr>
        <w:t xml:space="preserve">. </w:t>
      </w:r>
    </w:p>
    <w:p w14:paraId="2BEB3DDC" w14:textId="20EC49F4" w:rsidR="003C5EAD" w:rsidRPr="00B5783E" w:rsidRDefault="003E1E94" w:rsidP="00737201">
      <w:pPr>
        <w:pStyle w:val="BodyText"/>
        <w:rPr>
          <w:lang w:val="en-US"/>
        </w:rPr>
      </w:pPr>
      <w:r w:rsidRPr="00B5783E">
        <w:rPr>
          <w:lang w:val="en-US"/>
        </w:rPr>
        <w:t xml:space="preserve">Safety analysis is </w:t>
      </w:r>
      <w:del w:id="59" w:author="Klaudia Reinert" w:date="2024-08-14T14:54:00Z">
        <w:r w:rsidRPr="00B5783E" w:rsidDel="0026074C">
          <w:rPr>
            <w:lang w:val="en-US"/>
          </w:rPr>
          <w:delText xml:space="preserve">the </w:delText>
        </w:r>
      </w:del>
      <w:ins w:id="60" w:author="Klaudia Reinert" w:date="2024-08-14T14:54:00Z">
        <w:r w:rsidR="0026074C">
          <w:rPr>
            <w:lang w:val="en-US"/>
          </w:rPr>
          <w:t>a</w:t>
        </w:r>
        <w:r w:rsidR="0026074C" w:rsidRPr="00B5783E">
          <w:rPr>
            <w:lang w:val="en-US"/>
          </w:rPr>
          <w:t xml:space="preserve"> </w:t>
        </w:r>
      </w:ins>
      <w:r w:rsidRPr="00B5783E">
        <w:rPr>
          <w:lang w:val="en-US"/>
        </w:rPr>
        <w:t xml:space="preserve">fundamental tool for ensuring the safety of nuclear power plants (NPP). </w:t>
      </w:r>
      <w:r w:rsidR="00F336AB" w:rsidRPr="00B5783E">
        <w:rPr>
          <w:lang w:val="en-US"/>
        </w:rPr>
        <w:t>For</w:t>
      </w:r>
      <w:ins w:id="61" w:author="Klaudia Reinert" w:date="2024-08-14T14:55:00Z">
        <w:r w:rsidR="0026074C">
          <w:rPr>
            <w:lang w:val="en-US"/>
          </w:rPr>
          <w:t xml:space="preserve"> the</w:t>
        </w:r>
      </w:ins>
      <w:r w:rsidR="00F336AB" w:rsidRPr="00B5783E">
        <w:rPr>
          <w:lang w:val="en-US"/>
        </w:rPr>
        <w:t xml:space="preserve"> PAA</w:t>
      </w:r>
      <w:r w:rsidR="00A23BA3" w:rsidRPr="00B5783E">
        <w:rPr>
          <w:lang w:val="en-US"/>
        </w:rPr>
        <w:t>,</w:t>
      </w:r>
      <w:r w:rsidR="00F336AB" w:rsidRPr="00B5783E">
        <w:rPr>
          <w:lang w:val="en-US"/>
        </w:rPr>
        <w:t xml:space="preserve"> c</w:t>
      </w:r>
      <w:r w:rsidR="00F02124" w:rsidRPr="00B5783E">
        <w:rPr>
          <w:lang w:val="en-US"/>
        </w:rPr>
        <w:t xml:space="preserve">ompetence and </w:t>
      </w:r>
      <w:ins w:id="62" w:author="Klaudia Reinert" w:date="2024-08-14T14:56:00Z">
        <w:r w:rsidR="0026074C">
          <w:rPr>
            <w:lang w:val="en-US"/>
          </w:rPr>
          <w:t xml:space="preserve">a thorough </w:t>
        </w:r>
      </w:ins>
      <w:r w:rsidR="00F02124" w:rsidRPr="00B5783E">
        <w:rPr>
          <w:lang w:val="en-US"/>
        </w:rPr>
        <w:t xml:space="preserve">approach to safety analysis </w:t>
      </w:r>
      <w:r w:rsidR="00A23BA3" w:rsidRPr="00B5783E">
        <w:rPr>
          <w:lang w:val="en-US"/>
        </w:rPr>
        <w:t>are crucial</w:t>
      </w:r>
      <w:ins w:id="63" w:author="Klaudia Reinert" w:date="2024-08-14T14:57:00Z">
        <w:r w:rsidR="0026074C">
          <w:rPr>
            <w:lang w:val="en-US"/>
          </w:rPr>
          <w:t>.</w:t>
        </w:r>
      </w:ins>
      <w:r w:rsidR="00FA43EB" w:rsidRPr="00B5783E">
        <w:rPr>
          <w:lang w:val="en-US"/>
        </w:rPr>
        <w:t xml:space="preserve"> </w:t>
      </w:r>
      <w:del w:id="64" w:author="Klaudia Reinert" w:date="2024-08-14T14:57:00Z">
        <w:r w:rsidR="00F336AB" w:rsidRPr="00B5783E" w:rsidDel="0026074C">
          <w:rPr>
            <w:lang w:val="en-US"/>
          </w:rPr>
          <w:delText>because</w:delText>
        </w:r>
        <w:r w:rsidR="00FA43EB" w:rsidRPr="00B5783E" w:rsidDel="0026074C">
          <w:rPr>
            <w:lang w:val="en-US"/>
          </w:rPr>
          <w:delText xml:space="preserve"> </w:delText>
        </w:r>
      </w:del>
      <w:r w:rsidR="00FA43EB" w:rsidRPr="00B5783E">
        <w:rPr>
          <w:lang w:val="en-US"/>
        </w:rPr>
        <w:t>PAA staff will be responsible for reviewing the Safety Analysis Report</w:t>
      </w:r>
      <w:r w:rsidR="00B10096" w:rsidRPr="00B5783E">
        <w:rPr>
          <w:lang w:val="en-US"/>
        </w:rPr>
        <w:t>s</w:t>
      </w:r>
      <w:r w:rsidR="00FA43EB" w:rsidRPr="00B5783E">
        <w:rPr>
          <w:lang w:val="en-US"/>
        </w:rPr>
        <w:t xml:space="preserve"> (SAR)</w:t>
      </w:r>
      <w:r w:rsidR="00B10096" w:rsidRPr="00B5783E">
        <w:rPr>
          <w:lang w:val="en-US"/>
        </w:rPr>
        <w:t xml:space="preserve"> and related documents</w:t>
      </w:r>
      <w:r w:rsidR="00644633" w:rsidRPr="00B5783E">
        <w:rPr>
          <w:lang w:val="en-US"/>
        </w:rPr>
        <w:t>.</w:t>
      </w:r>
      <w:r w:rsidR="001375F2" w:rsidRPr="00B5783E">
        <w:rPr>
          <w:lang w:val="en-US"/>
        </w:rPr>
        <w:t xml:space="preserve"> </w:t>
      </w:r>
      <w:del w:id="65" w:author="Klaudia Reinert" w:date="2024-08-14T14:57:00Z">
        <w:r w:rsidR="00973389" w:rsidRPr="00B5783E" w:rsidDel="0026074C">
          <w:rPr>
            <w:lang w:val="en-US"/>
          </w:rPr>
          <w:delText xml:space="preserve">The </w:delText>
        </w:r>
      </w:del>
      <w:ins w:id="66" w:author="Klaudia Reinert" w:date="2024-08-14T14:57:00Z">
        <w:r w:rsidR="0026074C">
          <w:rPr>
            <w:lang w:val="en-US"/>
          </w:rPr>
          <w:t>An</w:t>
        </w:r>
        <w:r w:rsidR="0026074C" w:rsidRPr="00B5783E">
          <w:rPr>
            <w:lang w:val="en-US"/>
          </w:rPr>
          <w:t xml:space="preserve"> </w:t>
        </w:r>
      </w:ins>
      <w:r w:rsidR="00973389" w:rsidRPr="00B5783E">
        <w:rPr>
          <w:lang w:val="en-US"/>
        </w:rPr>
        <w:t>additional challenge</w:t>
      </w:r>
      <w:r w:rsidR="00B10096" w:rsidRPr="00B5783E">
        <w:rPr>
          <w:lang w:val="en-US"/>
        </w:rPr>
        <w:t xml:space="preserve"> is the </w:t>
      </w:r>
      <w:r w:rsidR="00BF1984" w:rsidRPr="00B5783E">
        <w:rPr>
          <w:lang w:val="en-US"/>
        </w:rPr>
        <w:t>introduction of SMRs</w:t>
      </w:r>
      <w:r w:rsidR="00B10096" w:rsidRPr="00B5783E">
        <w:rPr>
          <w:lang w:val="en-US"/>
        </w:rPr>
        <w:t>, which</w:t>
      </w:r>
      <w:r w:rsidR="00BF1984" w:rsidRPr="00B5783E">
        <w:rPr>
          <w:lang w:val="en-US"/>
        </w:rPr>
        <w:t xml:space="preserve"> </w:t>
      </w:r>
      <w:r w:rsidR="0026414A" w:rsidRPr="00B5783E">
        <w:rPr>
          <w:lang w:val="en-US"/>
        </w:rPr>
        <w:t xml:space="preserve">have </w:t>
      </w:r>
      <w:ins w:id="67" w:author="Klaudia Reinert" w:date="2024-08-14T14:58:00Z">
        <w:r w:rsidR="0026074C" w:rsidRPr="00B5783E">
          <w:rPr>
            <w:lang w:val="en-US"/>
          </w:rPr>
          <w:t xml:space="preserve">recently </w:t>
        </w:r>
      </w:ins>
      <w:r w:rsidR="0026414A" w:rsidRPr="00B5783E">
        <w:rPr>
          <w:lang w:val="en-US"/>
        </w:rPr>
        <w:t>gained substantial interest</w:t>
      </w:r>
      <w:ins w:id="68" w:author="Klaudia Reinert" w:date="2024-08-14T14:59:00Z">
        <w:r w:rsidR="0026074C">
          <w:rPr>
            <w:lang w:val="en-US"/>
          </w:rPr>
          <w:t>. This new technology</w:t>
        </w:r>
      </w:ins>
      <w:del w:id="69" w:author="Klaudia Reinert" w:date="2024-08-14T14:59:00Z">
        <w:r w:rsidR="0026414A" w:rsidRPr="00B5783E" w:rsidDel="0026074C">
          <w:rPr>
            <w:lang w:val="en-US"/>
          </w:rPr>
          <w:delText xml:space="preserve"> </w:delText>
        </w:r>
      </w:del>
      <w:del w:id="70" w:author="Klaudia Reinert" w:date="2024-08-14T14:58:00Z">
        <w:r w:rsidR="0026414A" w:rsidRPr="00B5783E" w:rsidDel="0026074C">
          <w:rPr>
            <w:lang w:val="en-US"/>
          </w:rPr>
          <w:delText xml:space="preserve">recently </w:delText>
        </w:r>
      </w:del>
      <w:del w:id="71" w:author="Klaudia Reinert" w:date="2024-08-14T14:59:00Z">
        <w:r w:rsidR="0026414A" w:rsidRPr="00B5783E" w:rsidDel="0026074C">
          <w:rPr>
            <w:lang w:val="en-US"/>
          </w:rPr>
          <w:delText>and</w:delText>
        </w:r>
      </w:del>
      <w:r w:rsidR="0026414A" w:rsidRPr="00B5783E">
        <w:rPr>
          <w:lang w:val="en-US"/>
        </w:rPr>
        <w:t xml:space="preserve"> demand</w:t>
      </w:r>
      <w:ins w:id="72" w:author="Klaudia Reinert" w:date="2024-08-14T14:59:00Z">
        <w:r w:rsidR="0026074C">
          <w:rPr>
            <w:lang w:val="en-US"/>
          </w:rPr>
          <w:t>s</w:t>
        </w:r>
      </w:ins>
      <w:r w:rsidR="00BF1984" w:rsidRPr="00B5783E">
        <w:rPr>
          <w:lang w:val="en-US"/>
        </w:rPr>
        <w:t xml:space="preserve"> </w:t>
      </w:r>
      <w:r w:rsidR="00DE4242" w:rsidRPr="00B5783E">
        <w:rPr>
          <w:lang w:val="en-US"/>
        </w:rPr>
        <w:t xml:space="preserve">a </w:t>
      </w:r>
      <w:r w:rsidR="00CB2D29" w:rsidRPr="00B5783E">
        <w:rPr>
          <w:lang w:val="en-US"/>
        </w:rPr>
        <w:t xml:space="preserve">proper approach to safety </w:t>
      </w:r>
      <w:r w:rsidR="00973389" w:rsidRPr="00B5783E">
        <w:rPr>
          <w:lang w:val="en-US"/>
        </w:rPr>
        <w:t>analysis</w:t>
      </w:r>
      <w:del w:id="73" w:author="Klaudia Reinert" w:date="2024-08-14T14:59:00Z">
        <w:r w:rsidR="00A314F7" w:rsidRPr="00B5783E" w:rsidDel="00832AB5">
          <w:rPr>
            <w:lang w:val="en-US"/>
          </w:rPr>
          <w:delText>. I</w:delText>
        </w:r>
        <w:r w:rsidR="00973389" w:rsidRPr="00B5783E" w:rsidDel="00832AB5">
          <w:rPr>
            <w:lang w:val="en-US"/>
          </w:rPr>
          <w:delText>t also demands</w:delText>
        </w:r>
      </w:del>
      <w:ins w:id="74" w:author="Klaudia Reinert" w:date="2024-08-14T14:59:00Z">
        <w:r w:rsidR="00832AB5">
          <w:rPr>
            <w:lang w:val="en-US"/>
          </w:rPr>
          <w:t xml:space="preserve"> and necessitates</w:t>
        </w:r>
      </w:ins>
      <w:ins w:id="75" w:author="Klaudia Reinert" w:date="2024-08-14T15:00:00Z">
        <w:r w:rsidR="00832AB5">
          <w:rPr>
            <w:lang w:val="en-US"/>
          </w:rPr>
          <w:t xml:space="preserve"> the</w:t>
        </w:r>
      </w:ins>
      <w:r w:rsidR="00973389" w:rsidRPr="00B5783E">
        <w:rPr>
          <w:lang w:val="en-US"/>
        </w:rPr>
        <w:t xml:space="preserve"> revision of existing regulations</w:t>
      </w:r>
      <w:del w:id="76" w:author="Klaudia Reinert" w:date="2024-08-14T15:00:00Z">
        <w:r w:rsidR="00973389" w:rsidRPr="00B5783E" w:rsidDel="00832AB5">
          <w:rPr>
            <w:lang w:val="en-US"/>
          </w:rPr>
          <w:delText>,</w:delText>
        </w:r>
      </w:del>
      <w:ins w:id="77" w:author="Klaudia Reinert" w:date="2024-08-14T15:00:00Z">
        <w:r w:rsidR="00832AB5">
          <w:rPr>
            <w:lang w:val="en-US"/>
          </w:rPr>
          <w:t>.</w:t>
        </w:r>
      </w:ins>
      <w:r w:rsidR="00973389" w:rsidRPr="00B5783E">
        <w:rPr>
          <w:lang w:val="en-US"/>
        </w:rPr>
        <w:t xml:space="preserve"> </w:t>
      </w:r>
      <w:del w:id="78" w:author="Klaudia Reinert" w:date="2024-08-14T15:00:00Z">
        <w:r w:rsidR="00A314F7" w:rsidRPr="00B5783E" w:rsidDel="00832AB5">
          <w:rPr>
            <w:lang w:val="en-US"/>
          </w:rPr>
          <w:delText>c</w:delText>
        </w:r>
      </w:del>
      <w:ins w:id="79" w:author="Klaudia Reinert" w:date="2024-08-14T15:00:00Z">
        <w:r w:rsidR="00832AB5">
          <w:rPr>
            <w:lang w:val="en-US"/>
          </w:rPr>
          <w:t>C</w:t>
        </w:r>
      </w:ins>
      <w:r w:rsidR="00A314F7" w:rsidRPr="00B5783E">
        <w:rPr>
          <w:lang w:val="en-US"/>
        </w:rPr>
        <w:t>onsidering</w:t>
      </w:r>
      <w:r w:rsidR="00973389" w:rsidRPr="00B5783E">
        <w:rPr>
          <w:lang w:val="en-US"/>
        </w:rPr>
        <w:t xml:space="preserve"> </w:t>
      </w:r>
      <w:r w:rsidR="0026414A" w:rsidRPr="00B5783E">
        <w:rPr>
          <w:lang w:val="en-US"/>
        </w:rPr>
        <w:t xml:space="preserve">the </w:t>
      </w:r>
      <w:r w:rsidR="00973389" w:rsidRPr="00B5783E">
        <w:rPr>
          <w:lang w:val="en-US"/>
        </w:rPr>
        <w:t>dynamic situation in international practices</w:t>
      </w:r>
      <w:r w:rsidR="00A314F7" w:rsidRPr="00B5783E">
        <w:rPr>
          <w:lang w:val="en-US"/>
        </w:rPr>
        <w:t>, state-of-the-art regulation</w:t>
      </w:r>
      <w:ins w:id="80" w:author="Darnowski Piotr" w:date="2024-08-13T11:51:00Z">
        <w:r w:rsidR="00323431">
          <w:rPr>
            <w:lang w:val="en-US"/>
          </w:rPr>
          <w:t>,</w:t>
        </w:r>
      </w:ins>
      <w:r w:rsidR="00A314F7" w:rsidRPr="00B5783E">
        <w:rPr>
          <w:lang w:val="en-US"/>
        </w:rPr>
        <w:t xml:space="preserve"> and growing interest in nuclear power</w:t>
      </w:r>
      <w:ins w:id="81" w:author="Klaudia Reinert" w:date="2024-08-14T15:00:00Z">
        <w:r w:rsidR="00832AB5">
          <w:rPr>
            <w:lang w:val="en-US"/>
          </w:rPr>
          <w:t>, these updates are essential</w:t>
        </w:r>
      </w:ins>
      <w:r w:rsidR="00B10096" w:rsidRPr="00B5783E">
        <w:rPr>
          <w:lang w:val="en-US"/>
        </w:rPr>
        <w:t>.</w:t>
      </w:r>
    </w:p>
    <w:p w14:paraId="4B0011C7" w14:textId="6BBD3E65" w:rsidR="00A2761F" w:rsidRPr="00B5783E" w:rsidRDefault="00DF61D7" w:rsidP="00A2761F">
      <w:pPr>
        <w:pStyle w:val="Heading2"/>
        <w:numPr>
          <w:ilvl w:val="1"/>
          <w:numId w:val="10"/>
        </w:numPr>
        <w:rPr>
          <w:lang w:val="en-US"/>
        </w:rPr>
      </w:pPr>
      <w:r w:rsidRPr="00B5783E">
        <w:rPr>
          <w:lang w:val="en-US"/>
        </w:rPr>
        <w:t xml:space="preserve">THE </w:t>
      </w:r>
      <w:r w:rsidR="00A2761F" w:rsidRPr="00B5783E">
        <w:rPr>
          <w:lang w:val="en-US"/>
        </w:rPr>
        <w:t>Polish regulatory Framework</w:t>
      </w:r>
    </w:p>
    <w:p w14:paraId="4CC0DD32" w14:textId="67665190" w:rsidR="00AA3747" w:rsidRDefault="000B50CB" w:rsidP="00A2761F">
      <w:pPr>
        <w:pStyle w:val="BodyText"/>
        <w:rPr>
          <w:ins w:id="82" w:author="Klaudia Reinert" w:date="2024-08-14T15:18:00Z"/>
          <w:lang w:val="en-US"/>
        </w:rPr>
      </w:pPr>
      <w:r w:rsidRPr="00B5783E">
        <w:rPr>
          <w:lang w:val="en-US"/>
        </w:rPr>
        <w:t xml:space="preserve">The </w:t>
      </w:r>
      <w:r w:rsidR="008F585A" w:rsidRPr="00B5783E">
        <w:rPr>
          <w:lang w:val="en-US"/>
        </w:rPr>
        <w:t>National Legal Framework for Nuclear Power in Poland</w:t>
      </w:r>
      <w:r w:rsidR="00E9787D" w:rsidRPr="00B5783E">
        <w:rPr>
          <w:lang w:val="en-US"/>
        </w:rPr>
        <w:t>, including all relevant documents</w:t>
      </w:r>
      <w:r w:rsidR="00797FEB" w:rsidRPr="00B5783E">
        <w:rPr>
          <w:lang w:val="en-US"/>
        </w:rPr>
        <w:t>,</w:t>
      </w:r>
      <w:r w:rsidR="008F585A" w:rsidRPr="00B5783E">
        <w:rPr>
          <w:lang w:val="en-US"/>
        </w:rPr>
        <w:t xml:space="preserve"> is available </w:t>
      </w:r>
      <w:r w:rsidR="00E9787D" w:rsidRPr="00B5783E">
        <w:rPr>
          <w:lang w:val="en-US"/>
        </w:rPr>
        <w:t>on the PAA website</w:t>
      </w:r>
      <w:r w:rsidR="008F585A" w:rsidRPr="00B5783E">
        <w:rPr>
          <w:lang w:val="en-US"/>
        </w:rPr>
        <w:t xml:space="preserve"> </w:t>
      </w:r>
      <w:del w:id="83" w:author="Klaudia Reinert" w:date="2024-08-14T15:17:00Z">
        <w:r w:rsidR="00E9787D" w:rsidRPr="00B5783E" w:rsidDel="00AA3747">
          <w:rPr>
            <w:lang w:val="en-US"/>
          </w:rPr>
          <w:delText xml:space="preserve">- </w:delText>
        </w:r>
      </w:del>
      <w:del w:id="84" w:author="Klaudia Reinert" w:date="2024-08-14T15:22:00Z">
        <w:r w:rsidR="00E9787D" w:rsidRPr="00B5783E" w:rsidDel="00117DA6">
          <w:rPr>
            <w:lang w:val="en-US"/>
          </w:rPr>
          <w:delText>Reference</w:delText>
        </w:r>
        <w:r w:rsidR="008F585A" w:rsidRPr="00B5783E" w:rsidDel="00117DA6">
          <w:rPr>
            <w:lang w:val="en-US"/>
          </w:rPr>
          <w:delText xml:space="preserve"> </w:delText>
        </w:r>
      </w:del>
      <w:r w:rsidR="00186C6C" w:rsidRPr="00B5783E">
        <w:rPr>
          <w:lang w:val="en-US"/>
        </w:rPr>
        <w:t>[1]</w:t>
      </w:r>
      <w:r w:rsidR="008F585A" w:rsidRPr="00B5783E">
        <w:rPr>
          <w:lang w:val="en-US"/>
        </w:rPr>
        <w:t>. T</w:t>
      </w:r>
      <w:r w:rsidR="00297559" w:rsidRPr="00B5783E">
        <w:rPr>
          <w:lang w:val="en-US"/>
        </w:rPr>
        <w:t xml:space="preserve">he main Act </w:t>
      </w:r>
      <w:r w:rsidR="005C72C0" w:rsidRPr="00B5783E">
        <w:rPr>
          <w:lang w:val="en-US"/>
        </w:rPr>
        <w:t xml:space="preserve">is the </w:t>
      </w:r>
      <w:r w:rsidR="00297559" w:rsidRPr="00F7169B">
        <w:rPr>
          <w:lang w:val="en-US"/>
        </w:rPr>
        <w:t xml:space="preserve">Atomic Law </w:t>
      </w:r>
      <w:r w:rsidR="00186C6C" w:rsidRPr="00BB1BB0">
        <w:rPr>
          <w:lang w:val="en-US"/>
        </w:rPr>
        <w:t>[2]</w:t>
      </w:r>
      <w:r w:rsidR="0024092A" w:rsidRPr="002311EB">
        <w:rPr>
          <w:lang w:val="en-US"/>
        </w:rPr>
        <w:t>.</w:t>
      </w:r>
      <w:r w:rsidR="000150E4" w:rsidRPr="002311EB">
        <w:rPr>
          <w:lang w:val="en-US"/>
        </w:rPr>
        <w:t xml:space="preserve"> </w:t>
      </w:r>
      <w:r w:rsidR="00DE4242" w:rsidRPr="00F7169B">
        <w:rPr>
          <w:lang w:val="en-US"/>
        </w:rPr>
        <w:t>The h</w:t>
      </w:r>
      <w:r w:rsidR="0024092A" w:rsidRPr="00F7169B">
        <w:rPr>
          <w:lang w:val="en-US"/>
        </w:rPr>
        <w:t>ierarchy of Polish atomic</w:t>
      </w:r>
      <w:r w:rsidR="00DE4242" w:rsidRPr="00F7169B">
        <w:rPr>
          <w:lang w:val="en-US"/>
        </w:rPr>
        <w:t>-</w:t>
      </w:r>
      <w:r w:rsidR="0024092A" w:rsidRPr="00F7169B">
        <w:rPr>
          <w:lang w:val="en-US"/>
        </w:rPr>
        <w:t xml:space="preserve">related </w:t>
      </w:r>
      <w:r w:rsidR="0007312D" w:rsidRPr="00F7169B">
        <w:rPr>
          <w:lang w:val="en-US"/>
        </w:rPr>
        <w:t>legal documents</w:t>
      </w:r>
      <w:r w:rsidR="0024092A" w:rsidRPr="00F7169B">
        <w:rPr>
          <w:lang w:val="en-US"/>
        </w:rPr>
        <w:t xml:space="preserve"> is presented in Fig. 1. </w:t>
      </w:r>
    </w:p>
    <w:p w14:paraId="73B5BAA4" w14:textId="0114F6FF" w:rsidR="00AA3747" w:rsidRDefault="0007312D" w:rsidP="00A2761F">
      <w:pPr>
        <w:pStyle w:val="BodyText"/>
        <w:rPr>
          <w:ins w:id="85" w:author="Klaudia Reinert" w:date="2024-08-14T15:20:00Z"/>
          <w:lang w:val="en-US"/>
        </w:rPr>
      </w:pPr>
      <w:r w:rsidRPr="00F7169B">
        <w:rPr>
          <w:lang w:val="en-US"/>
        </w:rPr>
        <w:t xml:space="preserve">The Atomic Law </w:t>
      </w:r>
      <w:r w:rsidR="00297559" w:rsidRPr="00F7169B">
        <w:rPr>
          <w:lang w:val="en-US"/>
        </w:rPr>
        <w:t>define</w:t>
      </w:r>
      <w:r w:rsidR="002A2A87" w:rsidRPr="00F7169B">
        <w:rPr>
          <w:lang w:val="en-US"/>
        </w:rPr>
        <w:t>s</w:t>
      </w:r>
      <w:r w:rsidR="00297559" w:rsidRPr="00F7169B">
        <w:rPr>
          <w:lang w:val="en-US"/>
        </w:rPr>
        <w:t xml:space="preserve"> principles and basic requirements for activities with radiation sources</w:t>
      </w:r>
      <w:del w:id="86" w:author="Klaudia Reinert" w:date="2024-08-14T15:38:00Z">
        <w:r w:rsidR="002A2A87" w:rsidRPr="00F7169B" w:rsidDel="000A1DEB">
          <w:rPr>
            <w:lang w:val="en-US"/>
          </w:rPr>
          <w:delText xml:space="preserve"> </w:delText>
        </w:r>
      </w:del>
      <w:ins w:id="87" w:author="Klaudia Reinert" w:date="2024-08-14T15:18:00Z">
        <w:r w:rsidR="00AA3747">
          <w:rPr>
            <w:lang w:val="en-US"/>
          </w:rPr>
          <w:t>,</w:t>
        </w:r>
      </w:ins>
      <w:del w:id="88" w:author="Klaudia Reinert" w:date="2024-08-14T15:18:00Z">
        <w:r w:rsidR="002A2A87" w:rsidRPr="00F7169B" w:rsidDel="00AA3747">
          <w:rPr>
            <w:lang w:val="en-US"/>
          </w:rPr>
          <w:delText>–</w:delText>
        </w:r>
      </w:del>
      <w:r w:rsidR="002A2A87" w:rsidRPr="00F7169B">
        <w:rPr>
          <w:lang w:val="en-US"/>
        </w:rPr>
        <w:t xml:space="preserve"> including nuclear reactors</w:t>
      </w:r>
      <w:r w:rsidR="00297559" w:rsidRPr="00F7169B">
        <w:rPr>
          <w:lang w:val="en-US"/>
        </w:rPr>
        <w:t xml:space="preserve">. </w:t>
      </w:r>
      <w:r w:rsidR="00A314F7" w:rsidRPr="00F7169B">
        <w:rPr>
          <w:lang w:val="en-US"/>
        </w:rPr>
        <w:t xml:space="preserve">The next level </w:t>
      </w:r>
      <w:r w:rsidR="00297559" w:rsidRPr="00F7169B">
        <w:rPr>
          <w:lang w:val="en-US"/>
        </w:rPr>
        <w:t xml:space="preserve">in </w:t>
      </w:r>
      <w:r w:rsidR="002A2A87" w:rsidRPr="00F7169B">
        <w:rPr>
          <w:lang w:val="en-US"/>
        </w:rPr>
        <w:t xml:space="preserve">the </w:t>
      </w:r>
      <w:r w:rsidR="00297559" w:rsidRPr="00F7169B">
        <w:rPr>
          <w:lang w:val="en-US"/>
        </w:rPr>
        <w:t xml:space="preserve">hierarchy </w:t>
      </w:r>
      <w:del w:id="89" w:author="Klaudia Reinert" w:date="2024-08-14T15:22:00Z">
        <w:r w:rsidR="00797FEB" w:rsidRPr="00F7169B" w:rsidDel="00983D50">
          <w:rPr>
            <w:lang w:val="en-US"/>
          </w:rPr>
          <w:delText xml:space="preserve">is </w:delText>
        </w:r>
      </w:del>
      <w:ins w:id="90" w:author="Klaudia Reinert" w:date="2024-08-14T15:22:00Z">
        <w:r w:rsidR="00983D50">
          <w:rPr>
            <w:lang w:val="en-US"/>
          </w:rPr>
          <w:t>consists of</w:t>
        </w:r>
        <w:r w:rsidR="00983D50" w:rsidRPr="00F7169B">
          <w:rPr>
            <w:lang w:val="en-US"/>
          </w:rPr>
          <w:t xml:space="preserve"> </w:t>
        </w:r>
      </w:ins>
      <w:r w:rsidR="00570C99" w:rsidRPr="00F7169B">
        <w:rPr>
          <w:lang w:val="en-US"/>
        </w:rPr>
        <w:t>governmental r</w:t>
      </w:r>
      <w:r w:rsidR="00297559" w:rsidRPr="00F7169B">
        <w:rPr>
          <w:lang w:val="en-US"/>
        </w:rPr>
        <w:t xml:space="preserve">egulations, which </w:t>
      </w:r>
      <w:ins w:id="91" w:author="Klaudia Reinert" w:date="2024-08-14T15:19:00Z">
        <w:r w:rsidR="00AA3747" w:rsidRPr="00AA3747">
          <w:rPr>
            <w:lang w:val="en-US"/>
          </w:rPr>
          <w:t>provide more detailed guidance</w:t>
        </w:r>
        <w:r w:rsidR="00AA3747">
          <w:rPr>
            <w:lang w:val="en-US"/>
          </w:rPr>
          <w:t xml:space="preserve"> </w:t>
        </w:r>
      </w:ins>
      <w:del w:id="92" w:author="Klaudia Reinert" w:date="2024-08-14T15:19:00Z">
        <w:r w:rsidR="00297559" w:rsidRPr="00F7169B" w:rsidDel="00AA3747">
          <w:rPr>
            <w:lang w:val="en-US"/>
          </w:rPr>
          <w:delText xml:space="preserve">are more </w:delText>
        </w:r>
        <w:r w:rsidR="00560B8E" w:rsidRPr="00F7169B" w:rsidDel="00AA3747">
          <w:rPr>
            <w:lang w:val="en-US"/>
          </w:rPr>
          <w:delText>detailed</w:delText>
        </w:r>
        <w:r w:rsidR="00297559" w:rsidRPr="00F7169B" w:rsidDel="00AA3747">
          <w:rPr>
            <w:lang w:val="en-US"/>
          </w:rPr>
          <w:delText xml:space="preserve"> </w:delText>
        </w:r>
      </w:del>
      <w:r w:rsidR="002A2A87" w:rsidRPr="00F7169B">
        <w:rPr>
          <w:lang w:val="en-US"/>
        </w:rPr>
        <w:t xml:space="preserve">on </w:t>
      </w:r>
      <w:r w:rsidR="00E9787D" w:rsidRPr="00F7169B">
        <w:rPr>
          <w:lang w:val="en-US"/>
        </w:rPr>
        <w:t>specific topics</w:t>
      </w:r>
      <w:r w:rsidR="00297559" w:rsidRPr="00F7169B">
        <w:rPr>
          <w:lang w:val="en-US"/>
        </w:rPr>
        <w:t xml:space="preserve">. </w:t>
      </w:r>
      <w:del w:id="93" w:author="Klaudia Reinert" w:date="2024-08-14T15:19:00Z">
        <w:r w:rsidR="00297559" w:rsidRPr="00F7169B" w:rsidDel="00AA3747">
          <w:rPr>
            <w:lang w:val="en-US"/>
          </w:rPr>
          <w:delText>Basically</w:delText>
        </w:r>
      </w:del>
      <w:ins w:id="94" w:author="Klaudia Reinert" w:date="2024-08-14T15:19:00Z">
        <w:r w:rsidR="00AA3747">
          <w:rPr>
            <w:lang w:val="en-US"/>
          </w:rPr>
          <w:t>Essentially,</w:t>
        </w:r>
      </w:ins>
      <w:del w:id="95" w:author="Klaudia Reinert" w:date="2024-08-14T15:19:00Z">
        <w:r w:rsidR="00297559" w:rsidRPr="00F7169B" w:rsidDel="00AA3747">
          <w:rPr>
            <w:lang w:val="en-US"/>
          </w:rPr>
          <w:delText>,</w:delText>
        </w:r>
      </w:del>
      <w:r w:rsidR="00297559" w:rsidRPr="00F7169B">
        <w:rPr>
          <w:lang w:val="en-US"/>
        </w:rPr>
        <w:t xml:space="preserve"> </w:t>
      </w:r>
      <w:del w:id="96" w:author="Klaudia Reinert" w:date="2024-08-14T15:19:00Z">
        <w:r w:rsidR="00297559" w:rsidRPr="00F7169B" w:rsidDel="00AA3747">
          <w:rPr>
            <w:lang w:val="en-US"/>
          </w:rPr>
          <w:delText>they are</w:delText>
        </w:r>
      </w:del>
      <w:ins w:id="97" w:author="Klaudia Reinert" w:date="2024-08-14T15:19:00Z">
        <w:r w:rsidR="00AA3747">
          <w:rPr>
            <w:lang w:val="en-US"/>
          </w:rPr>
          <w:t>these</w:t>
        </w:r>
      </w:ins>
      <w:r w:rsidR="00297559" w:rsidRPr="00F7169B">
        <w:rPr>
          <w:lang w:val="en-US"/>
        </w:rPr>
        <w:t xml:space="preserve"> documents </w:t>
      </w:r>
      <w:del w:id="98" w:author="Klaudia Reinert" w:date="2024-08-14T15:19:00Z">
        <w:r w:rsidR="00297559" w:rsidRPr="00F7169B" w:rsidDel="00AA3747">
          <w:rPr>
            <w:lang w:val="en-US"/>
          </w:rPr>
          <w:delText xml:space="preserve">on </w:delText>
        </w:r>
      </w:del>
      <w:ins w:id="99" w:author="Klaudia Reinert" w:date="2024-08-14T15:19:00Z">
        <w:r w:rsidR="00AA3747">
          <w:rPr>
            <w:lang w:val="en-US"/>
          </w:rPr>
          <w:t>explain</w:t>
        </w:r>
        <w:r w:rsidR="00AA3747" w:rsidRPr="00F7169B">
          <w:rPr>
            <w:lang w:val="en-US"/>
          </w:rPr>
          <w:t xml:space="preserve"> </w:t>
        </w:r>
      </w:ins>
      <w:r w:rsidR="00297559" w:rsidRPr="00F7169B">
        <w:rPr>
          <w:lang w:val="en-US"/>
        </w:rPr>
        <w:t>how to apply the principles</w:t>
      </w:r>
      <w:r w:rsidR="00CF12BE" w:rsidRPr="00F7169B">
        <w:rPr>
          <w:lang w:val="en-US"/>
        </w:rPr>
        <w:t xml:space="preserve"> </w:t>
      </w:r>
      <w:del w:id="100" w:author="Klaudia Reinert" w:date="2024-08-14T15:20:00Z">
        <w:r w:rsidR="00CF12BE" w:rsidRPr="00F7169B" w:rsidDel="00AA3747">
          <w:rPr>
            <w:lang w:val="en-US"/>
          </w:rPr>
          <w:delText xml:space="preserve">coded </w:delText>
        </w:r>
      </w:del>
      <w:ins w:id="101" w:author="Klaudia Reinert" w:date="2024-08-14T15:20:00Z">
        <w:r w:rsidR="00AA3747">
          <w:rPr>
            <w:lang w:val="en-US"/>
          </w:rPr>
          <w:t>outlined</w:t>
        </w:r>
        <w:r w:rsidR="00AA3747" w:rsidRPr="00F7169B">
          <w:rPr>
            <w:lang w:val="en-US"/>
          </w:rPr>
          <w:t xml:space="preserve"> </w:t>
        </w:r>
      </w:ins>
      <w:r w:rsidR="00CF12BE" w:rsidRPr="00F7169B">
        <w:rPr>
          <w:lang w:val="en-US"/>
        </w:rPr>
        <w:t>in the Atomic Law</w:t>
      </w:r>
      <w:r w:rsidR="00297559" w:rsidRPr="00F7169B">
        <w:rPr>
          <w:lang w:val="en-US"/>
        </w:rPr>
        <w:t xml:space="preserve">. </w:t>
      </w:r>
    </w:p>
    <w:p w14:paraId="424EEA49" w14:textId="77777777" w:rsidR="000D5473" w:rsidRDefault="002A2A87" w:rsidP="00A2761F">
      <w:pPr>
        <w:pStyle w:val="BodyText"/>
        <w:rPr>
          <w:ins w:id="102" w:author="Darnowski Piotr" w:date="2024-08-18T21:00:00Z"/>
          <w:lang w:val="en-US"/>
        </w:rPr>
      </w:pPr>
      <w:r w:rsidRPr="00F7169B">
        <w:rPr>
          <w:lang w:val="en-US"/>
        </w:rPr>
        <w:lastRenderedPageBreak/>
        <w:t>Furthermore, l</w:t>
      </w:r>
      <w:r w:rsidR="00297559" w:rsidRPr="00F7169B">
        <w:rPr>
          <w:lang w:val="en-US"/>
        </w:rPr>
        <w:t xml:space="preserve">ower in </w:t>
      </w:r>
      <w:r w:rsidR="00570C99" w:rsidRPr="00F7169B">
        <w:rPr>
          <w:lang w:val="en-US"/>
        </w:rPr>
        <w:t xml:space="preserve">the </w:t>
      </w:r>
      <w:r w:rsidR="00297559" w:rsidRPr="00F7169B">
        <w:rPr>
          <w:lang w:val="en-US"/>
        </w:rPr>
        <w:t xml:space="preserve">hierarchy are </w:t>
      </w:r>
      <w:ins w:id="103" w:author="Darnowski Piotr" w:date="2024-08-13T11:52:00Z">
        <w:r w:rsidR="00710A11">
          <w:rPr>
            <w:lang w:val="en-US"/>
          </w:rPr>
          <w:t xml:space="preserve">the </w:t>
        </w:r>
      </w:ins>
      <w:r w:rsidR="00297559" w:rsidRPr="00F7169B">
        <w:rPr>
          <w:lang w:val="en-US"/>
        </w:rPr>
        <w:t xml:space="preserve">PAA President Guidelines, which contain detailed instructions </w:t>
      </w:r>
      <w:r w:rsidR="009B170F" w:rsidRPr="00F7169B">
        <w:rPr>
          <w:lang w:val="en-US"/>
        </w:rPr>
        <w:t xml:space="preserve">or guidelines </w:t>
      </w:r>
      <w:r w:rsidR="00570C99" w:rsidRPr="00F7169B">
        <w:rPr>
          <w:lang w:val="en-US"/>
        </w:rPr>
        <w:t xml:space="preserve">on </w:t>
      </w:r>
      <w:r w:rsidR="00297559" w:rsidRPr="00F7169B">
        <w:rPr>
          <w:lang w:val="en-US"/>
        </w:rPr>
        <w:t xml:space="preserve">how to </w:t>
      </w:r>
      <w:del w:id="104" w:author="Klaudia Reinert" w:date="2024-08-14T15:21:00Z">
        <w:r w:rsidR="00297559" w:rsidRPr="00F7169B" w:rsidDel="004445C1">
          <w:rPr>
            <w:lang w:val="en-US"/>
          </w:rPr>
          <w:delText xml:space="preserve">fulfil </w:delText>
        </w:r>
      </w:del>
      <w:ins w:id="105" w:author="Klaudia Reinert" w:date="2024-08-14T15:21:00Z">
        <w:r w:rsidR="004445C1">
          <w:rPr>
            <w:lang w:val="en-US"/>
          </w:rPr>
          <w:t>comply with</w:t>
        </w:r>
        <w:r w:rsidR="004445C1" w:rsidRPr="00F7169B">
          <w:rPr>
            <w:lang w:val="en-US"/>
          </w:rPr>
          <w:t xml:space="preserve"> </w:t>
        </w:r>
      </w:ins>
      <w:r w:rsidR="00297559" w:rsidRPr="00F7169B">
        <w:rPr>
          <w:lang w:val="en-US"/>
        </w:rPr>
        <w:t>the regulations.</w:t>
      </w:r>
    </w:p>
    <w:p w14:paraId="262A246F" w14:textId="51163EA3" w:rsidR="000D5473" w:rsidRDefault="00C3379D" w:rsidP="00A2761F">
      <w:pPr>
        <w:pStyle w:val="BodyText"/>
        <w:rPr>
          <w:ins w:id="106" w:author="Darnowski Piotr" w:date="2024-08-18T21:00:00Z"/>
          <w:lang w:val="en-US"/>
        </w:rPr>
      </w:pPr>
      <w:r w:rsidRPr="00F7169B">
        <w:rPr>
          <w:lang w:val="en-US"/>
        </w:rPr>
        <w:t xml:space="preserve"> </w:t>
      </w:r>
    </w:p>
    <w:p w14:paraId="00B93A7A" w14:textId="2ECAC695" w:rsidR="00297559" w:rsidRPr="00F7169B" w:rsidRDefault="000D5473" w:rsidP="000D5473">
      <w:pPr>
        <w:pStyle w:val="BodyText"/>
        <w:jc w:val="center"/>
        <w:rPr>
          <w:lang w:val="en-US"/>
        </w:rPr>
        <w:pPrChange w:id="107" w:author="Darnowski Piotr" w:date="2024-08-18T21:00:00Z">
          <w:pPr>
            <w:pStyle w:val="BodyText"/>
          </w:pPr>
        </w:pPrChange>
      </w:pPr>
      <w:r w:rsidRPr="00B5783E">
        <w:rPr>
          <w:noProof/>
          <w:color w:val="FF0000"/>
          <w:lang w:val="en-US" w:eastAsia="en-GB"/>
        </w:rPr>
        <mc:AlternateContent>
          <mc:Choice Requires="wps">
            <w:drawing>
              <wp:anchor distT="0" distB="0" distL="114300" distR="114300" simplePos="0" relativeHeight="251658240" behindDoc="0" locked="0" layoutInCell="1" allowOverlap="1" wp14:anchorId="244F9E11" wp14:editId="2FA9E730">
                <wp:simplePos x="0" y="0"/>
                <wp:positionH relativeFrom="margin">
                  <wp:posOffset>24367</wp:posOffset>
                </wp:positionH>
                <wp:positionV relativeFrom="paragraph">
                  <wp:posOffset>1707060</wp:posOffset>
                </wp:positionV>
                <wp:extent cx="3863340" cy="635"/>
                <wp:effectExtent l="0" t="0" r="3810" b="5080"/>
                <wp:wrapTopAndBottom/>
                <wp:docPr id="4" name="Text Box 4"/>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6693086C" w14:textId="771BA17C" w:rsidR="00386549" w:rsidRPr="00802381" w:rsidRDefault="00386549" w:rsidP="00487844">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Hierarchy of the licensing related documents.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4F9E11" id="_x0000_t202" coordsize="21600,21600" o:spt="202" path="m,l,21600r21600,l21600,xe">
                <v:stroke joinstyle="miter"/>
                <v:path gradientshapeok="t" o:connecttype="rect"/>
              </v:shapetype>
              <v:shape id="Text Box 4" o:spid="_x0000_s1026" type="#_x0000_t202" style="position:absolute;left:0;text-align:left;margin-left:1.9pt;margin-top:134.4pt;width:304.2pt;height:.0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" stroked="f">
                <v:textbox style="mso-fit-shape-to-text:t" inset="0,0,0,0">
                  <w:txbxContent>
                    <w:p w14:paraId="6693086C" w14:textId="771BA17C" w:rsidR="00386549" w:rsidRPr="00802381" w:rsidRDefault="00386549" w:rsidP="00487844">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Hierarchy of the licensing related documents.</w:t>
                      </w:r>
                    </w:p>
                  </w:txbxContent>
                </v:textbox>
                <w10:wrap type="topAndBottom" anchorx="margin"/>
              </v:shape>
            </w:pict>
          </mc:Fallback>
        </mc:AlternateContent>
      </w:r>
      <w:ins w:id="108" w:author="Darnowski Piotr" w:date="2024-08-18T21:00:00Z">
        <w:r>
          <w:rPr>
            <w:noProof/>
            <w:lang w:val="en-US"/>
          </w:rPr>
          <w:drawing>
            <wp:inline distT="0" distB="0" distL="0" distR="0" wp14:anchorId="48487FCB" wp14:editId="419E759B">
              <wp:extent cx="3240000" cy="1626825"/>
              <wp:effectExtent l="0" t="0" r="0" b="0"/>
              <wp:docPr id="2"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0000" cy="1626825"/>
                      </a:xfrm>
                      <a:prstGeom prst="rect">
                        <a:avLst/>
                      </a:prstGeom>
                      <a:noFill/>
                      <a:ln>
                        <a:noFill/>
                      </a:ln>
                    </pic:spPr>
                  </pic:pic>
                </a:graphicData>
              </a:graphic>
            </wp:inline>
          </w:drawing>
        </w:r>
      </w:ins>
    </w:p>
    <w:p w14:paraId="2DAA89E2" w14:textId="3813CD64" w:rsidR="004D5057" w:rsidRPr="004D5057" w:rsidRDefault="004D5057" w:rsidP="004D5057">
      <w:pPr>
        <w:pStyle w:val="BodyText"/>
        <w:rPr>
          <w:ins w:id="109" w:author="Klaudia Reinert" w:date="2024-08-14T15:27:00Z"/>
          <w:lang w:val="en-US"/>
        </w:rPr>
      </w:pPr>
      <w:ins w:id="110" w:author="Klaudia Reinert" w:date="2024-08-14T15:27:00Z">
        <w:r w:rsidRPr="004D5057">
          <w:rPr>
            <w:lang w:val="en-US"/>
          </w:rPr>
          <w:t>Safety analysis is required by Polish Law (Art. 36d of the Atomic Law [2]). Before applying for a construction license, the investor must prepare safety analyses covering nuclear safety, considering both technology and the environment. These analyses must be verified by organizations that were not involved in the plant design process.</w:t>
        </w:r>
      </w:ins>
    </w:p>
    <w:p w14:paraId="63A0183F" w14:textId="77777777" w:rsidR="004D5057" w:rsidRPr="004D5057" w:rsidRDefault="004D5057" w:rsidP="004D5057">
      <w:pPr>
        <w:pStyle w:val="BodyText"/>
        <w:rPr>
          <w:ins w:id="111" w:author="Klaudia Reinert" w:date="2024-08-14T15:27:00Z"/>
          <w:lang w:val="en-US"/>
        </w:rPr>
      </w:pPr>
      <w:ins w:id="112" w:author="Klaudia Reinert" w:date="2024-08-14T15:27:00Z">
        <w:r w:rsidRPr="004D5057">
          <w:rPr>
            <w:lang w:val="en-US"/>
          </w:rPr>
          <w:t>The investor must prepare a Preliminary Safety Analysis Report (PSAR) based on the prepared safety analyses. This report must be submitted to the President of the PAA along with the application for a construction license. It is important to highlight that the Atomic Law [2] explicitly states that the WENRA and IAEA recommendations should be considered when developing national regulations on safety analysis (Art. 36d. 3. [2]).</w:t>
        </w:r>
      </w:ins>
    </w:p>
    <w:p w14:paraId="0E59FD78" w14:textId="3D14EEAF" w:rsidR="00CE15B2" w:rsidRPr="00F7169B" w:rsidRDefault="004D5057" w:rsidP="004D5057">
      <w:pPr>
        <w:pStyle w:val="BodyText"/>
        <w:rPr>
          <w:lang w:val="en-US"/>
        </w:rPr>
      </w:pPr>
      <w:ins w:id="113" w:author="Klaudia Reinert" w:date="2024-08-14T15:27:00Z">
        <w:r w:rsidRPr="004D5057">
          <w:rPr>
            <w:lang w:val="en-US"/>
          </w:rPr>
          <w:t>For the PAA, it is critical to revise the PSAR report, potentially with the support of independent technical organizations. Currently, there is no single Technical Support Organization (TSO). Instead, various external organizations, both national and foreign, can apply for PAA accreditation, allowing them to cooperate with the PAA in the assessment process.</w:t>
        </w:r>
      </w:ins>
      <w:del w:id="114" w:author="Klaudia Reinert" w:date="2024-08-14T15:27:00Z">
        <w:r w:rsidR="000B50CB" w:rsidRPr="00F7169B" w:rsidDel="004D5057">
          <w:rPr>
            <w:lang w:val="en-US"/>
          </w:rPr>
          <w:delText xml:space="preserve">Safety analysis </w:delText>
        </w:r>
        <w:r w:rsidR="00C5424B" w:rsidRPr="00F7169B" w:rsidDel="004D5057">
          <w:rPr>
            <w:lang w:val="en-US"/>
          </w:rPr>
          <w:delText>is</w:delText>
        </w:r>
        <w:r w:rsidR="002A2A87" w:rsidRPr="00F7169B" w:rsidDel="004D5057">
          <w:rPr>
            <w:lang w:val="en-US"/>
          </w:rPr>
          <w:delText xml:space="preserve"> </w:delText>
        </w:r>
        <w:r w:rsidR="00C5424B" w:rsidRPr="00F7169B" w:rsidDel="004D5057">
          <w:rPr>
            <w:lang w:val="en-US"/>
          </w:rPr>
          <w:delText>required by th</w:delText>
        </w:r>
        <w:r w:rsidR="00297559" w:rsidRPr="00F7169B" w:rsidDel="004D5057">
          <w:rPr>
            <w:lang w:val="en-US"/>
          </w:rPr>
          <w:delText>e</w:delText>
        </w:r>
        <w:r w:rsidR="00C5424B" w:rsidRPr="00F7169B" w:rsidDel="004D5057">
          <w:rPr>
            <w:lang w:val="en-US"/>
          </w:rPr>
          <w:delText xml:space="preserve"> Polish Law </w:delText>
        </w:r>
        <w:r w:rsidR="00186C6C" w:rsidRPr="00F7169B" w:rsidDel="004D5057">
          <w:rPr>
            <w:lang w:val="en-US"/>
          </w:rPr>
          <w:delText>[2]</w:delText>
        </w:r>
        <w:r w:rsidR="002A2A87" w:rsidRPr="00F7169B" w:rsidDel="004D5057">
          <w:rPr>
            <w:lang w:val="en-US"/>
          </w:rPr>
          <w:delText xml:space="preserve"> (Art</w:delText>
        </w:r>
        <w:r w:rsidR="005C72C0" w:rsidRPr="00F7169B" w:rsidDel="004D5057">
          <w:rPr>
            <w:lang w:val="en-US"/>
          </w:rPr>
          <w:delText>.</w:delText>
        </w:r>
        <w:r w:rsidR="002A2A87" w:rsidRPr="00F7169B" w:rsidDel="004D5057">
          <w:rPr>
            <w:lang w:val="en-US"/>
          </w:rPr>
          <w:delText xml:space="preserve"> 36d)</w:delText>
        </w:r>
        <w:r w:rsidR="00232E32" w:rsidRPr="00F7169B" w:rsidDel="004D5057">
          <w:rPr>
            <w:lang w:val="en-US"/>
          </w:rPr>
          <w:delText xml:space="preserve">. </w:delText>
        </w:r>
        <w:r w:rsidR="000B50CB" w:rsidRPr="00F7169B" w:rsidDel="004D5057">
          <w:rPr>
            <w:lang w:val="en-US"/>
          </w:rPr>
          <w:delText xml:space="preserve">Before applying for a construction license, </w:delText>
        </w:r>
        <w:r w:rsidR="00232E32" w:rsidRPr="00F7169B" w:rsidDel="004D5057">
          <w:rPr>
            <w:lang w:val="en-US"/>
          </w:rPr>
          <w:delText>the Investor</w:delText>
        </w:r>
        <w:r w:rsidR="002A2A87" w:rsidRPr="00F7169B" w:rsidDel="004D5057">
          <w:rPr>
            <w:lang w:val="en-US"/>
          </w:rPr>
          <w:delText xml:space="preserve"> </w:delText>
        </w:r>
        <w:r w:rsidR="00973389" w:rsidRPr="00F7169B" w:rsidDel="004D5057">
          <w:rPr>
            <w:lang w:val="en-US"/>
          </w:rPr>
          <w:delText>must</w:delText>
        </w:r>
        <w:r w:rsidR="002A2A87" w:rsidRPr="00F7169B" w:rsidDel="004D5057">
          <w:rPr>
            <w:lang w:val="en-US"/>
          </w:rPr>
          <w:delText xml:space="preserve"> prepare safety analyses covering nuclear safety</w:delText>
        </w:r>
        <w:r w:rsidR="000B50CB" w:rsidRPr="00F7169B" w:rsidDel="004D5057">
          <w:rPr>
            <w:lang w:val="en-US"/>
          </w:rPr>
          <w:delText xml:space="preserve">, </w:delText>
        </w:r>
        <w:r w:rsidR="00355803" w:rsidRPr="00F7169B" w:rsidDel="004D5057">
          <w:rPr>
            <w:lang w:val="en-US"/>
          </w:rPr>
          <w:delText>considering both</w:delText>
        </w:r>
        <w:r w:rsidR="002A2A87" w:rsidRPr="00F7169B" w:rsidDel="004D5057">
          <w:rPr>
            <w:lang w:val="en-US"/>
          </w:rPr>
          <w:delText xml:space="preserve"> technology and </w:delText>
        </w:r>
        <w:r w:rsidR="00570C99" w:rsidRPr="00F7169B" w:rsidDel="004D5057">
          <w:rPr>
            <w:lang w:val="en-US"/>
          </w:rPr>
          <w:delText xml:space="preserve">the </w:delText>
        </w:r>
        <w:r w:rsidR="002A2A87" w:rsidRPr="00F7169B" w:rsidDel="004D5057">
          <w:rPr>
            <w:lang w:val="en-US"/>
          </w:rPr>
          <w:delText xml:space="preserve">environment. These analyses </w:delText>
        </w:r>
        <w:r w:rsidR="00BF1984" w:rsidRPr="00F7169B" w:rsidDel="004D5057">
          <w:rPr>
            <w:lang w:val="en-US"/>
          </w:rPr>
          <w:delText>have</w:delText>
        </w:r>
        <w:r w:rsidR="002A2A87" w:rsidRPr="00F7169B" w:rsidDel="004D5057">
          <w:rPr>
            <w:lang w:val="en-US"/>
          </w:rPr>
          <w:delText xml:space="preserve"> to be verified by </w:delText>
        </w:r>
        <w:r w:rsidR="00293DEE" w:rsidRPr="00F7169B" w:rsidDel="004D5057">
          <w:rPr>
            <w:lang w:val="en-US"/>
          </w:rPr>
          <w:delText>organizations</w:delText>
        </w:r>
        <w:r w:rsidR="00D609EA" w:rsidRPr="00F7169B" w:rsidDel="004D5057">
          <w:rPr>
            <w:lang w:val="en-US"/>
          </w:rPr>
          <w:delText xml:space="preserve"> </w:delText>
        </w:r>
        <w:r w:rsidR="002A2A87" w:rsidRPr="00F7169B" w:rsidDel="004D5057">
          <w:rPr>
            <w:lang w:val="en-US"/>
          </w:rPr>
          <w:delText xml:space="preserve">which </w:delText>
        </w:r>
      </w:del>
      <w:ins w:id="115" w:author="Darnowski Piotr" w:date="2024-08-13T11:52:00Z">
        <w:del w:id="116" w:author="Klaudia Reinert" w:date="2024-08-14T15:27:00Z">
          <w:r w:rsidR="00710A11" w:rsidDel="004D5057">
            <w:rPr>
              <w:lang w:val="en-US"/>
            </w:rPr>
            <w:delText>that</w:delText>
          </w:r>
          <w:r w:rsidR="00710A11" w:rsidRPr="00F7169B" w:rsidDel="004D5057">
            <w:rPr>
              <w:lang w:val="en-US"/>
            </w:rPr>
            <w:delText xml:space="preserve"> </w:delText>
          </w:r>
        </w:del>
      </w:ins>
      <w:del w:id="117" w:author="Klaudia Reinert" w:date="2024-08-14T15:27:00Z">
        <w:r w:rsidR="002A2A87" w:rsidRPr="00F7169B" w:rsidDel="004D5057">
          <w:rPr>
            <w:lang w:val="en-US"/>
          </w:rPr>
          <w:delText xml:space="preserve">were not involved in the </w:delText>
        </w:r>
        <w:r w:rsidR="005C72C0" w:rsidRPr="00F7169B" w:rsidDel="004D5057">
          <w:rPr>
            <w:lang w:val="en-US"/>
          </w:rPr>
          <w:delText>plant</w:delText>
        </w:r>
        <w:r w:rsidR="00DC2E7B" w:rsidRPr="00F7169B" w:rsidDel="004D5057">
          <w:rPr>
            <w:lang w:val="en-US"/>
          </w:rPr>
          <w:delText xml:space="preserve"> </w:delText>
        </w:r>
        <w:r w:rsidR="002A2A87" w:rsidRPr="00F7169B" w:rsidDel="004D5057">
          <w:rPr>
            <w:lang w:val="en-US"/>
          </w:rPr>
          <w:delText>design process.</w:delText>
        </w:r>
        <w:r w:rsidR="00232E32" w:rsidRPr="00F7169B" w:rsidDel="004D5057">
          <w:rPr>
            <w:lang w:val="en-US"/>
          </w:rPr>
          <w:delText xml:space="preserve"> The </w:delText>
        </w:r>
        <w:r w:rsidR="0054023F" w:rsidRPr="00F7169B" w:rsidDel="004D5057">
          <w:rPr>
            <w:lang w:val="en-US"/>
          </w:rPr>
          <w:delText>I</w:delText>
        </w:r>
        <w:r w:rsidR="00570C99" w:rsidRPr="00F7169B" w:rsidDel="004D5057">
          <w:rPr>
            <w:lang w:val="en-US"/>
          </w:rPr>
          <w:delText>nvestor has to prepare a preliminary safety analysis report</w:delText>
        </w:r>
        <w:r w:rsidR="006F4605" w:rsidRPr="00F7169B" w:rsidDel="004D5057">
          <w:rPr>
            <w:lang w:val="en-US"/>
          </w:rPr>
          <w:delText xml:space="preserve"> (PSAR)</w:delText>
        </w:r>
        <w:r w:rsidR="00570C99" w:rsidRPr="00F7169B" w:rsidDel="004D5057">
          <w:rPr>
            <w:lang w:val="en-US"/>
          </w:rPr>
          <w:delText xml:space="preserve"> based on the prepared safety analyses, and it has to be submitted to the </w:delText>
        </w:r>
        <w:r w:rsidR="0007312D" w:rsidRPr="00F7169B" w:rsidDel="004D5057">
          <w:rPr>
            <w:lang w:val="en-US"/>
          </w:rPr>
          <w:delText>P</w:delText>
        </w:r>
        <w:r w:rsidR="00570C99" w:rsidRPr="00F7169B" w:rsidDel="004D5057">
          <w:rPr>
            <w:lang w:val="en-US"/>
          </w:rPr>
          <w:delText xml:space="preserve">resident of </w:delText>
        </w:r>
        <w:r w:rsidR="000B50CB" w:rsidRPr="00F7169B" w:rsidDel="004D5057">
          <w:rPr>
            <w:lang w:val="en-US"/>
          </w:rPr>
          <w:delText xml:space="preserve">the </w:delText>
        </w:r>
        <w:r w:rsidR="00570C99" w:rsidRPr="00F7169B" w:rsidDel="004D5057">
          <w:rPr>
            <w:lang w:val="en-US"/>
          </w:rPr>
          <w:delText>PAA with the application for a</w:delText>
        </w:r>
        <w:r w:rsidR="00232E32" w:rsidRPr="00F7169B" w:rsidDel="004D5057">
          <w:rPr>
            <w:lang w:val="en-US"/>
          </w:rPr>
          <w:delText xml:space="preserve"> construction license.</w:delText>
        </w:r>
        <w:r w:rsidR="00C41D1B" w:rsidRPr="00F7169B" w:rsidDel="004D5057">
          <w:rPr>
            <w:lang w:val="en-US"/>
          </w:rPr>
          <w:delText xml:space="preserve"> </w:delText>
        </w:r>
        <w:r w:rsidR="00B65EA2" w:rsidRPr="00F7169B" w:rsidDel="004D5057">
          <w:rPr>
            <w:lang w:val="en-US"/>
          </w:rPr>
          <w:delText xml:space="preserve">It should be highlighted that the Atomic Law </w:delText>
        </w:r>
        <w:r w:rsidR="00186C6C" w:rsidRPr="00F7169B" w:rsidDel="004D5057">
          <w:rPr>
            <w:lang w:val="en-US"/>
          </w:rPr>
          <w:delText>[2]</w:delText>
        </w:r>
        <w:r w:rsidR="00B65EA2" w:rsidRPr="00F7169B" w:rsidDel="004D5057">
          <w:rPr>
            <w:lang w:val="en-US"/>
          </w:rPr>
          <w:delText xml:space="preserve"> explicitly mentions that the WENRA and IAEA recommendations shall </w:delText>
        </w:r>
        <w:r w:rsidR="00570C99" w:rsidRPr="00F7169B" w:rsidDel="004D5057">
          <w:rPr>
            <w:lang w:val="en-US"/>
          </w:rPr>
          <w:delText>b</w:delText>
        </w:r>
        <w:r w:rsidR="00B65EA2" w:rsidRPr="00F7169B" w:rsidDel="004D5057">
          <w:rPr>
            <w:lang w:val="en-US"/>
          </w:rPr>
          <w:delText>e considered for developing national regulation</w:delText>
        </w:r>
        <w:r w:rsidR="00EA73AA" w:rsidRPr="00F7169B" w:rsidDel="004D5057">
          <w:rPr>
            <w:lang w:val="en-US"/>
          </w:rPr>
          <w:delText>s</w:delText>
        </w:r>
        <w:r w:rsidR="00B65EA2" w:rsidRPr="00F7169B" w:rsidDel="004D5057">
          <w:rPr>
            <w:lang w:val="en-US"/>
          </w:rPr>
          <w:delText xml:space="preserve"> on safety analysis (Art. 36d. 3. </w:delText>
        </w:r>
        <w:r w:rsidR="00186C6C" w:rsidRPr="00F7169B" w:rsidDel="004D5057">
          <w:rPr>
            <w:lang w:val="en-US"/>
          </w:rPr>
          <w:delText>[2]</w:delText>
        </w:r>
        <w:r w:rsidR="00B65EA2" w:rsidRPr="00F7169B" w:rsidDel="004D5057">
          <w:rPr>
            <w:lang w:val="en-US"/>
          </w:rPr>
          <w:delText xml:space="preserve">). </w:delText>
        </w:r>
        <w:r w:rsidR="00B34395" w:rsidRPr="00F7169B" w:rsidDel="004D5057">
          <w:rPr>
            <w:lang w:val="en-US"/>
          </w:rPr>
          <w:delText>What is critical for PAA</w:delText>
        </w:r>
        <w:r w:rsidR="0007312D" w:rsidRPr="00F7169B" w:rsidDel="004D5057">
          <w:rPr>
            <w:lang w:val="en-US"/>
          </w:rPr>
          <w:delText xml:space="preserve"> </w:delText>
        </w:r>
        <w:r w:rsidR="0054023F" w:rsidRPr="00F7169B" w:rsidDel="004D5057">
          <w:rPr>
            <w:lang w:val="en-US"/>
          </w:rPr>
          <w:delText>is that</w:delText>
        </w:r>
        <w:r w:rsidR="00B34395" w:rsidRPr="00F7169B" w:rsidDel="004D5057">
          <w:rPr>
            <w:lang w:val="en-US"/>
          </w:rPr>
          <w:delText xml:space="preserve"> it</w:delText>
        </w:r>
        <w:r w:rsidR="00854995" w:rsidRPr="00F7169B" w:rsidDel="004D5057">
          <w:rPr>
            <w:lang w:val="en-US"/>
          </w:rPr>
          <w:delText xml:space="preserve"> has to </w:delText>
        </w:r>
        <w:r w:rsidR="0054023F" w:rsidRPr="00F7169B" w:rsidDel="004D5057">
          <w:rPr>
            <w:lang w:val="en-US"/>
          </w:rPr>
          <w:delText xml:space="preserve">revise the </w:delText>
        </w:r>
        <w:r w:rsidR="006F4605" w:rsidRPr="00F7169B" w:rsidDel="004D5057">
          <w:rPr>
            <w:lang w:val="en-US"/>
          </w:rPr>
          <w:delText>PSAR</w:delText>
        </w:r>
        <w:r w:rsidR="0054023F" w:rsidRPr="00F7169B" w:rsidDel="004D5057">
          <w:rPr>
            <w:lang w:val="en-US"/>
          </w:rPr>
          <w:delText xml:space="preserve"> report</w:delText>
        </w:r>
        <w:r w:rsidR="00161471" w:rsidRPr="00F7169B" w:rsidDel="004D5057">
          <w:rPr>
            <w:lang w:val="en-US"/>
          </w:rPr>
          <w:delText xml:space="preserve"> with </w:delText>
        </w:r>
        <w:r w:rsidR="00797FEB" w:rsidRPr="00F7169B" w:rsidDel="004D5057">
          <w:rPr>
            <w:lang w:val="en-US"/>
          </w:rPr>
          <w:delText xml:space="preserve">the </w:delText>
        </w:r>
        <w:r w:rsidR="00161471" w:rsidRPr="00F7169B" w:rsidDel="004D5057">
          <w:rPr>
            <w:lang w:val="en-US"/>
          </w:rPr>
          <w:delText xml:space="preserve">potential support of independent technical </w:delText>
        </w:r>
        <w:r w:rsidR="00D609EA" w:rsidRPr="00F7169B" w:rsidDel="004D5057">
          <w:rPr>
            <w:lang w:val="en-US"/>
          </w:rPr>
          <w:delText>organisations</w:delText>
        </w:r>
      </w:del>
      <w:ins w:id="118" w:author="Darnowski Piotr" w:date="2024-08-13T11:54:00Z">
        <w:del w:id="119" w:author="Klaudia Reinert" w:date="2024-08-14T15:27:00Z">
          <w:r w:rsidR="00F4770C" w:rsidRPr="00F7169B" w:rsidDel="004D5057">
            <w:rPr>
              <w:lang w:val="en-US"/>
            </w:rPr>
            <w:delText>organi</w:delText>
          </w:r>
          <w:r w:rsidR="00F4770C" w:rsidDel="004D5057">
            <w:rPr>
              <w:lang w:val="en-US"/>
            </w:rPr>
            <w:delText>z</w:delText>
          </w:r>
          <w:r w:rsidR="00F4770C" w:rsidRPr="00F7169B" w:rsidDel="004D5057">
            <w:rPr>
              <w:lang w:val="en-US"/>
            </w:rPr>
            <w:delText>ations</w:delText>
          </w:r>
        </w:del>
      </w:ins>
      <w:del w:id="120" w:author="Klaudia Reinert" w:date="2024-08-14T15:27:00Z">
        <w:r w:rsidR="00D212FB" w:rsidRPr="00F7169B" w:rsidDel="004D5057">
          <w:rPr>
            <w:lang w:val="en-US"/>
          </w:rPr>
          <w:delText>.</w:delText>
        </w:r>
        <w:r w:rsidR="00161471" w:rsidRPr="00F7169B" w:rsidDel="004D5057">
          <w:rPr>
            <w:lang w:val="en-US"/>
          </w:rPr>
          <w:delText xml:space="preserve"> Currently, there is no single Technical Support Organization (TSO), and various external </w:delText>
        </w:r>
        <w:r w:rsidR="00D609EA" w:rsidRPr="00F7169B" w:rsidDel="004D5057">
          <w:rPr>
            <w:lang w:val="en-US"/>
          </w:rPr>
          <w:delText>organisations</w:delText>
        </w:r>
      </w:del>
      <w:ins w:id="121" w:author="Darnowski Piotr" w:date="2024-08-13T11:54:00Z">
        <w:del w:id="122" w:author="Klaudia Reinert" w:date="2024-08-14T15:27:00Z">
          <w:r w:rsidR="00F4770C" w:rsidRPr="00F7169B" w:rsidDel="004D5057">
            <w:rPr>
              <w:lang w:val="en-US"/>
            </w:rPr>
            <w:delText>organi</w:delText>
          </w:r>
          <w:r w:rsidR="00F4770C" w:rsidDel="004D5057">
            <w:rPr>
              <w:lang w:val="en-US"/>
            </w:rPr>
            <w:delText>z</w:delText>
          </w:r>
          <w:r w:rsidR="00F4770C" w:rsidRPr="00F7169B" w:rsidDel="004D5057">
            <w:rPr>
              <w:lang w:val="en-US"/>
            </w:rPr>
            <w:delText>ations</w:delText>
          </w:r>
        </w:del>
      </w:ins>
      <w:del w:id="123" w:author="Klaudia Reinert" w:date="2024-08-14T15:27:00Z">
        <w:r w:rsidR="002F3ACB" w:rsidRPr="00F7169B" w:rsidDel="004D5057">
          <w:rPr>
            <w:lang w:val="en-US"/>
          </w:rPr>
          <w:delText xml:space="preserve">, both national and </w:delText>
        </w:r>
        <w:r w:rsidR="00842798" w:rsidRPr="00F7169B" w:rsidDel="004D5057">
          <w:rPr>
            <w:lang w:val="en-US"/>
          </w:rPr>
          <w:delText xml:space="preserve">foreign, </w:delText>
        </w:r>
        <w:r w:rsidR="00161471" w:rsidRPr="00F7169B" w:rsidDel="004D5057">
          <w:rPr>
            <w:lang w:val="en-US"/>
          </w:rPr>
          <w:delText>can apply for PAA accreditation, which allow</w:delText>
        </w:r>
        <w:r w:rsidR="00842798" w:rsidRPr="00F7169B" w:rsidDel="004D5057">
          <w:rPr>
            <w:lang w:val="en-US"/>
          </w:rPr>
          <w:delText>s</w:delText>
        </w:r>
        <w:r w:rsidR="00161471" w:rsidRPr="00F7169B" w:rsidDel="004D5057">
          <w:rPr>
            <w:lang w:val="en-US"/>
          </w:rPr>
          <w:delText xml:space="preserve"> </w:delText>
        </w:r>
        <w:r w:rsidR="002F3ACB" w:rsidRPr="00F7169B" w:rsidDel="004D5057">
          <w:rPr>
            <w:lang w:val="en-US"/>
          </w:rPr>
          <w:delText xml:space="preserve">them </w:delText>
        </w:r>
        <w:r w:rsidR="00161471" w:rsidRPr="00F7169B" w:rsidDel="004D5057">
          <w:rPr>
            <w:lang w:val="en-US"/>
          </w:rPr>
          <w:delText>to cooperate with PAA in the assessment process.</w:delText>
        </w:r>
      </w:del>
      <w:r w:rsidR="00CE15B2" w:rsidRPr="00F7169B">
        <w:rPr>
          <w:lang w:val="en-US"/>
        </w:rPr>
        <w:t xml:space="preserve"> </w:t>
      </w:r>
    </w:p>
    <w:p w14:paraId="59F091D0" w14:textId="03EC4648" w:rsidR="00407C4E" w:rsidRPr="00407C4E" w:rsidDel="009735A4" w:rsidRDefault="00407C4E" w:rsidP="00407C4E">
      <w:pPr>
        <w:pStyle w:val="BodyText"/>
        <w:rPr>
          <w:ins w:id="124" w:author="Klaudia Reinert" w:date="2024-08-14T15:31:00Z"/>
          <w:del w:id="125" w:author="Darnowski Piotr" w:date="2024-08-18T21:01:00Z"/>
          <w:lang w:val="en-US"/>
        </w:rPr>
      </w:pPr>
      <w:ins w:id="126" w:author="Klaudia Reinert" w:date="2024-08-14T15:31:00Z">
        <w:r w:rsidRPr="00407C4E">
          <w:rPr>
            <w:lang w:val="en-US"/>
          </w:rPr>
          <w:t>Regulations and requirements for safety analysis, as well as the content of the PSAR, are published in the Regulations of the Council of Ministers related to safety analysis [3] and nuclear facility design [4]. The second document specifies that safety analysis is an inherent part of the design process. Consequently, these two documents form the basis for performing safety analysis for plants to be constructed in Poland.</w:t>
        </w:r>
      </w:ins>
      <w:ins w:id="127" w:author="Darnowski Piotr" w:date="2024-08-18T21:01:00Z">
        <w:r w:rsidR="009735A4">
          <w:rPr>
            <w:lang w:val="en-US"/>
          </w:rPr>
          <w:t xml:space="preserve"> </w:t>
        </w:r>
      </w:ins>
    </w:p>
    <w:p w14:paraId="33DDBE4A" w14:textId="36ED8ADE" w:rsidR="00C41D1B" w:rsidDel="00407C4E" w:rsidRDefault="00407C4E" w:rsidP="009735A4">
      <w:pPr>
        <w:pStyle w:val="BodyText"/>
        <w:ind w:firstLine="0"/>
        <w:rPr>
          <w:del w:id="128" w:author="Klaudia Reinert" w:date="2024-08-14T15:31:00Z"/>
          <w:lang w:val="en-US"/>
        </w:rPr>
        <w:pPrChange w:id="129" w:author="Darnowski Piotr" w:date="2024-08-18T21:01:00Z">
          <w:pPr>
            <w:pStyle w:val="BodyText"/>
          </w:pPr>
        </w:pPrChange>
      </w:pPr>
      <w:ins w:id="130" w:author="Klaudia Reinert" w:date="2024-08-14T15:31:00Z">
        <w:r w:rsidRPr="00407C4E">
          <w:rPr>
            <w:lang w:val="en-US"/>
          </w:rPr>
          <w:t>Additionally, there is a regulation related to intervention levels [5], which impacts safety analysis concerning the consequences of accidents.</w:t>
        </w:r>
      </w:ins>
      <w:del w:id="131" w:author="Klaudia Reinert" w:date="2024-08-14T15:31:00Z">
        <w:r w:rsidR="004F0E54" w:rsidRPr="00F7169B" w:rsidDel="00407C4E">
          <w:rPr>
            <w:lang w:val="en-US"/>
          </w:rPr>
          <w:delText>Regulations and requirements for safety analysis and also the content of the PSAR were published in the</w:delText>
        </w:r>
        <w:r w:rsidR="00C41D1B" w:rsidRPr="00F7169B" w:rsidDel="00407C4E">
          <w:rPr>
            <w:lang w:val="en-US"/>
          </w:rPr>
          <w:delText xml:space="preserve"> Regulations of the Council of Ministers</w:delText>
        </w:r>
        <w:r w:rsidR="005C72C0" w:rsidRPr="00F7169B" w:rsidDel="00407C4E">
          <w:rPr>
            <w:lang w:val="en-US"/>
          </w:rPr>
          <w:delText xml:space="preserve">, related to the </w:delText>
        </w:r>
        <w:r w:rsidR="007C5B14" w:rsidRPr="00F7169B" w:rsidDel="00407C4E">
          <w:rPr>
            <w:lang w:val="en-US"/>
          </w:rPr>
          <w:delText xml:space="preserve">safety analysis </w:delText>
        </w:r>
        <w:r w:rsidR="00186C6C" w:rsidRPr="00F7169B" w:rsidDel="00407C4E">
          <w:rPr>
            <w:lang w:val="en-US"/>
          </w:rPr>
          <w:delText>[3]</w:delText>
        </w:r>
        <w:r w:rsidR="007C5B14" w:rsidRPr="00F7169B" w:rsidDel="00407C4E">
          <w:rPr>
            <w:lang w:val="en-US"/>
          </w:rPr>
          <w:delText xml:space="preserve"> and nuclear facility design </w:delText>
        </w:r>
        <w:r w:rsidR="00186C6C" w:rsidRPr="00F7169B" w:rsidDel="00407C4E">
          <w:rPr>
            <w:lang w:val="en-US"/>
          </w:rPr>
          <w:delText>[4]</w:delText>
        </w:r>
        <w:r w:rsidR="00C41D1B" w:rsidRPr="00F7169B" w:rsidDel="00407C4E">
          <w:rPr>
            <w:lang w:val="en-US"/>
          </w:rPr>
          <w:delText>.</w:delText>
        </w:r>
        <w:r w:rsidR="004F0E54" w:rsidRPr="00F7169B" w:rsidDel="00407C4E">
          <w:rPr>
            <w:lang w:val="en-US"/>
          </w:rPr>
          <w:delText xml:space="preserve"> </w:delText>
        </w:r>
        <w:r w:rsidR="0012172B" w:rsidRPr="00F7169B" w:rsidDel="00407C4E">
          <w:rPr>
            <w:lang w:val="en-US"/>
          </w:rPr>
          <w:delText>In th</w:delText>
        </w:r>
        <w:r w:rsidR="007C5B14" w:rsidRPr="00F7169B" w:rsidDel="00407C4E">
          <w:rPr>
            <w:lang w:val="en-US"/>
          </w:rPr>
          <w:delText>e second</w:delText>
        </w:r>
        <w:r w:rsidR="0012172B" w:rsidRPr="00F7169B" w:rsidDel="00407C4E">
          <w:rPr>
            <w:lang w:val="en-US"/>
          </w:rPr>
          <w:delText xml:space="preserve"> document</w:delText>
        </w:r>
        <w:r w:rsidR="0054023F" w:rsidRPr="00F7169B" w:rsidDel="00407C4E">
          <w:rPr>
            <w:lang w:val="en-US"/>
          </w:rPr>
          <w:delText>,</w:delText>
        </w:r>
        <w:r w:rsidR="0012172B" w:rsidRPr="00F7169B" w:rsidDel="00407C4E">
          <w:rPr>
            <w:lang w:val="en-US"/>
          </w:rPr>
          <w:delText xml:space="preserve"> </w:delText>
        </w:r>
        <w:r w:rsidR="00E02BC1" w:rsidRPr="00F7169B" w:rsidDel="00407C4E">
          <w:rPr>
            <w:lang w:val="en-US"/>
          </w:rPr>
          <w:delText xml:space="preserve">it can be found that safety analysis is also </w:delText>
        </w:r>
        <w:r w:rsidR="0054023F" w:rsidRPr="00F7169B" w:rsidDel="00407C4E">
          <w:rPr>
            <w:lang w:val="en-US"/>
          </w:rPr>
          <w:delText xml:space="preserve">an </w:delText>
        </w:r>
        <w:r w:rsidR="00E02BC1" w:rsidRPr="00F7169B" w:rsidDel="00407C4E">
          <w:rPr>
            <w:lang w:val="en-US"/>
          </w:rPr>
          <w:delText>inherent part of the design process. In consequence, t</w:delText>
        </w:r>
        <w:r w:rsidR="004F0E54" w:rsidRPr="00F7169B" w:rsidDel="00407C4E">
          <w:rPr>
            <w:lang w:val="en-US"/>
          </w:rPr>
          <w:delText>hese two documents are</w:delText>
        </w:r>
        <w:r w:rsidR="00110CB3" w:rsidRPr="00F7169B" w:rsidDel="00407C4E">
          <w:rPr>
            <w:lang w:val="en-US"/>
          </w:rPr>
          <w:delText xml:space="preserve"> nowadays a</w:delText>
        </w:r>
        <w:r w:rsidR="004F0E54" w:rsidRPr="00F7169B" w:rsidDel="00407C4E">
          <w:rPr>
            <w:lang w:val="en-US"/>
          </w:rPr>
          <w:delText xml:space="preserve"> basis for </w:delText>
        </w:r>
        <w:r w:rsidR="00220881" w:rsidRPr="00F7169B" w:rsidDel="00407C4E">
          <w:rPr>
            <w:lang w:val="en-US"/>
          </w:rPr>
          <w:delText xml:space="preserve">performing </w:delText>
        </w:r>
        <w:r w:rsidR="004F0E54" w:rsidRPr="00F7169B" w:rsidDel="00407C4E">
          <w:rPr>
            <w:lang w:val="en-US"/>
          </w:rPr>
          <w:delText xml:space="preserve">safety </w:delText>
        </w:r>
        <w:r w:rsidR="00110CB3" w:rsidRPr="00F7169B" w:rsidDel="00407C4E">
          <w:rPr>
            <w:lang w:val="en-US"/>
          </w:rPr>
          <w:delText xml:space="preserve">analysis </w:delText>
        </w:r>
        <w:r w:rsidR="00220881" w:rsidRPr="00F7169B" w:rsidDel="00407C4E">
          <w:rPr>
            <w:lang w:val="en-US"/>
          </w:rPr>
          <w:delText>for plant</w:delText>
        </w:r>
        <w:r w:rsidR="0054023F" w:rsidRPr="00F7169B" w:rsidDel="00407C4E">
          <w:rPr>
            <w:lang w:val="en-US"/>
          </w:rPr>
          <w:delText>s</w:delText>
        </w:r>
        <w:r w:rsidR="00220881" w:rsidRPr="00F7169B" w:rsidDel="00407C4E">
          <w:rPr>
            <w:lang w:val="en-US"/>
          </w:rPr>
          <w:delText xml:space="preserve"> to be constructed in Poland</w:delText>
        </w:r>
        <w:r w:rsidR="004F0E54" w:rsidRPr="00F7169B" w:rsidDel="00407C4E">
          <w:rPr>
            <w:lang w:val="en-US"/>
          </w:rPr>
          <w:delText>.</w:delText>
        </w:r>
        <w:r w:rsidR="00CB2D6B" w:rsidRPr="00F7169B" w:rsidDel="00407C4E">
          <w:rPr>
            <w:lang w:val="en-US"/>
          </w:rPr>
          <w:delText xml:space="preserve"> There is also the </w:delText>
        </w:r>
        <w:r w:rsidR="00E677F8" w:rsidRPr="00F7169B" w:rsidDel="00407C4E">
          <w:rPr>
            <w:lang w:val="en-US"/>
          </w:rPr>
          <w:delText xml:space="preserve">regulation </w:delText>
        </w:r>
        <w:r w:rsidR="00706E78" w:rsidRPr="00F7169B" w:rsidDel="00407C4E">
          <w:rPr>
            <w:lang w:val="en-US"/>
          </w:rPr>
          <w:delText>related to intervention levels</w:delText>
        </w:r>
        <w:r w:rsidR="00CB2D6B" w:rsidRPr="00B5783E" w:rsidDel="00407C4E">
          <w:rPr>
            <w:lang w:val="en-US"/>
          </w:rPr>
          <w:delText xml:space="preserve"> </w:delText>
        </w:r>
        <w:r w:rsidR="00186C6C" w:rsidRPr="00BB1BB0" w:rsidDel="00407C4E">
          <w:rPr>
            <w:iCs/>
            <w:lang w:val="en-US"/>
          </w:rPr>
          <w:delText>[5]</w:delText>
        </w:r>
        <w:r w:rsidR="00CB2D6B" w:rsidRPr="00BB1BB0" w:rsidDel="00407C4E">
          <w:rPr>
            <w:iCs/>
            <w:lang w:val="en-US"/>
          </w:rPr>
          <w:delText>, which impact</w:delText>
        </w:r>
        <w:r w:rsidR="007C5B14" w:rsidRPr="00F7169B" w:rsidDel="00407C4E">
          <w:rPr>
            <w:iCs/>
            <w:lang w:val="en-US"/>
          </w:rPr>
          <w:delText>s</w:delText>
        </w:r>
        <w:r w:rsidR="00CB2D6B" w:rsidRPr="00F7169B" w:rsidDel="00407C4E">
          <w:rPr>
            <w:iCs/>
            <w:lang w:val="en-US"/>
          </w:rPr>
          <w:delText xml:space="preserve"> safety analysis</w:delText>
        </w:r>
        <w:r w:rsidR="00687200" w:rsidRPr="00F7169B" w:rsidDel="00407C4E">
          <w:rPr>
            <w:iCs/>
            <w:lang w:val="en-US"/>
          </w:rPr>
          <w:delText xml:space="preserve"> within the scope related to the </w:delText>
        </w:r>
        <w:r w:rsidR="00873B97" w:rsidRPr="00F7169B" w:rsidDel="00407C4E">
          <w:rPr>
            <w:iCs/>
            <w:lang w:val="en-US"/>
          </w:rPr>
          <w:delText>consequences</w:delText>
        </w:r>
        <w:r w:rsidR="00F45305" w:rsidRPr="00F7169B" w:rsidDel="00407C4E">
          <w:rPr>
            <w:iCs/>
            <w:lang w:val="en-US"/>
          </w:rPr>
          <w:delText xml:space="preserve"> of accidents</w:delText>
        </w:r>
        <w:r w:rsidR="00CB2D6B" w:rsidRPr="00F7169B" w:rsidDel="00407C4E">
          <w:rPr>
            <w:iCs/>
            <w:lang w:val="en-US"/>
          </w:rPr>
          <w:delText>.</w:delText>
        </w:r>
      </w:del>
    </w:p>
    <w:p w14:paraId="34FDFC68" w14:textId="77777777" w:rsidR="00407C4E" w:rsidRPr="00F7169B" w:rsidRDefault="00407C4E" w:rsidP="009735A4">
      <w:pPr>
        <w:pStyle w:val="BodyText"/>
        <w:rPr>
          <w:ins w:id="132" w:author="Klaudia Reinert" w:date="2024-08-14T15:31:00Z"/>
          <w:lang w:val="en-US"/>
        </w:rPr>
        <w:pPrChange w:id="133" w:author="Darnowski Piotr" w:date="2024-08-18T21:01:00Z">
          <w:pPr>
            <w:pStyle w:val="BodyText"/>
          </w:pPr>
        </w:pPrChange>
      </w:pPr>
    </w:p>
    <w:p w14:paraId="6817B8A5" w14:textId="77684E86" w:rsidR="003D0C61" w:rsidRPr="00F7169B" w:rsidDel="009735A4" w:rsidRDefault="003D0C61" w:rsidP="00845B3F">
      <w:pPr>
        <w:pStyle w:val="BodyText"/>
        <w:rPr>
          <w:del w:id="134" w:author="Darnowski Piotr" w:date="2024-08-18T21:01:00Z"/>
          <w:lang w:val="en-US"/>
        </w:rPr>
      </w:pPr>
      <w:r w:rsidRPr="00F7169B">
        <w:rPr>
          <w:lang w:val="en-US"/>
        </w:rPr>
        <w:t xml:space="preserve">Regarding PAA guidelines, </w:t>
      </w:r>
      <w:r w:rsidR="00797FEB" w:rsidRPr="00F7169B">
        <w:rPr>
          <w:lang w:val="en-US"/>
        </w:rPr>
        <w:t xml:space="preserve">a </w:t>
      </w:r>
      <w:r w:rsidRPr="00F7169B">
        <w:rPr>
          <w:lang w:val="en-US"/>
        </w:rPr>
        <w:t xml:space="preserve">single document </w:t>
      </w:r>
      <w:r w:rsidR="0025073A" w:rsidRPr="00F7169B">
        <w:rPr>
          <w:lang w:val="en-US"/>
        </w:rPr>
        <w:t xml:space="preserve">related to safety analysis </w:t>
      </w:r>
      <w:r w:rsidRPr="00F7169B">
        <w:rPr>
          <w:lang w:val="en-US"/>
        </w:rPr>
        <w:t>was published</w:t>
      </w:r>
      <w:ins w:id="135" w:author="Klaudia Reinert" w:date="2024-08-14T15:32:00Z">
        <w:r w:rsidR="00407C4E">
          <w:rPr>
            <w:lang w:val="en-US"/>
          </w:rPr>
          <w:t>.</w:t>
        </w:r>
      </w:ins>
      <w:del w:id="136" w:author="Klaudia Reinert" w:date="2024-08-14T15:32:00Z">
        <w:r w:rsidR="00AB5FBD" w:rsidRPr="00F7169B" w:rsidDel="00407C4E">
          <w:rPr>
            <w:lang w:val="en-US"/>
          </w:rPr>
          <w:delText>,</w:delText>
        </w:r>
      </w:del>
      <w:r w:rsidR="00AB5FBD" w:rsidRPr="00F7169B">
        <w:rPr>
          <w:lang w:val="en-US"/>
        </w:rPr>
        <w:t xml:space="preserve"> </w:t>
      </w:r>
      <w:del w:id="137" w:author="Klaudia Reinert" w:date="2024-08-14T15:32:00Z">
        <w:r w:rsidR="00AB5FBD" w:rsidRPr="00F7169B" w:rsidDel="00407C4E">
          <w:rPr>
            <w:lang w:val="en-US"/>
          </w:rPr>
          <w:delText>which</w:delText>
        </w:r>
      </w:del>
      <w:ins w:id="138" w:author="Klaudia Reinert" w:date="2024-08-14T15:32:00Z">
        <w:r w:rsidR="00407C4E">
          <w:rPr>
            <w:lang w:val="en-US"/>
          </w:rPr>
          <w:t>This document</w:t>
        </w:r>
      </w:ins>
      <w:r w:rsidR="00AB5FBD" w:rsidRPr="00F7169B">
        <w:rPr>
          <w:lang w:val="en-US"/>
        </w:rPr>
        <w:t xml:space="preserve"> describes </w:t>
      </w:r>
      <w:r w:rsidR="00797FEB" w:rsidRPr="00F7169B">
        <w:rPr>
          <w:lang w:val="en-US"/>
        </w:rPr>
        <w:t xml:space="preserve">an </w:t>
      </w:r>
      <w:r w:rsidR="00AB5FBD" w:rsidRPr="00F7169B">
        <w:rPr>
          <w:lang w:val="en-US"/>
        </w:rPr>
        <w:t xml:space="preserve">approach to </w:t>
      </w:r>
      <w:r w:rsidR="00424E4A" w:rsidRPr="00F7169B">
        <w:rPr>
          <w:lang w:val="en-US"/>
        </w:rPr>
        <w:t xml:space="preserve">determine </w:t>
      </w:r>
      <w:r w:rsidR="00797FEB" w:rsidRPr="00F7169B">
        <w:rPr>
          <w:lang w:val="en-US"/>
        </w:rPr>
        <w:t xml:space="preserve">an </w:t>
      </w:r>
      <w:r w:rsidR="00424E4A" w:rsidRPr="00F7169B">
        <w:rPr>
          <w:lang w:val="en-US"/>
        </w:rPr>
        <w:t>Emergency Planning Zone</w:t>
      </w:r>
      <w:r w:rsidR="00873B97" w:rsidRPr="00F7169B">
        <w:rPr>
          <w:lang w:val="en-US"/>
        </w:rPr>
        <w:t xml:space="preserve">, which </w:t>
      </w:r>
      <w:del w:id="139" w:author="Klaudia Reinert" w:date="2024-08-14T15:32:00Z">
        <w:r w:rsidR="00873B97" w:rsidRPr="00F7169B" w:rsidDel="00407C4E">
          <w:rPr>
            <w:lang w:val="en-US"/>
          </w:rPr>
          <w:delText>ha</w:delText>
        </w:r>
        <w:r w:rsidR="00797FEB" w:rsidRPr="00F7169B" w:rsidDel="00407C4E">
          <w:rPr>
            <w:lang w:val="en-US"/>
          </w:rPr>
          <w:delText>s</w:delText>
        </w:r>
        <w:r w:rsidR="00873B97" w:rsidRPr="00F7169B" w:rsidDel="00407C4E">
          <w:rPr>
            <w:lang w:val="en-US"/>
          </w:rPr>
          <w:delText xml:space="preserve"> </w:delText>
        </w:r>
        <w:r w:rsidR="00797FEB" w:rsidRPr="00F7169B" w:rsidDel="00407C4E">
          <w:rPr>
            <w:lang w:val="en-US"/>
          </w:rPr>
          <w:delText xml:space="preserve">an </w:delText>
        </w:r>
      </w:del>
      <w:r w:rsidR="00873B97" w:rsidRPr="00F7169B">
        <w:rPr>
          <w:lang w:val="en-US"/>
        </w:rPr>
        <w:t>impact</w:t>
      </w:r>
      <w:ins w:id="140" w:author="Klaudia Reinert" w:date="2024-08-14T15:33:00Z">
        <w:r w:rsidR="00407C4E">
          <w:rPr>
            <w:lang w:val="en-US"/>
          </w:rPr>
          <w:t>s</w:t>
        </w:r>
      </w:ins>
      <w:r w:rsidR="0025073A" w:rsidRPr="00F7169B">
        <w:rPr>
          <w:lang w:val="en-US"/>
        </w:rPr>
        <w:t xml:space="preserve"> </w:t>
      </w:r>
      <w:del w:id="141" w:author="Klaudia Reinert" w:date="2024-08-14T15:33:00Z">
        <w:r w:rsidR="0025073A" w:rsidRPr="00F7169B" w:rsidDel="00407C4E">
          <w:rPr>
            <w:lang w:val="en-US"/>
          </w:rPr>
          <w:delText xml:space="preserve">on </w:delText>
        </w:r>
      </w:del>
      <w:r w:rsidR="0025073A" w:rsidRPr="00F7169B">
        <w:rPr>
          <w:lang w:val="en-US"/>
        </w:rPr>
        <w:t>both</w:t>
      </w:r>
      <w:r w:rsidR="00873B97" w:rsidRPr="00F7169B">
        <w:rPr>
          <w:lang w:val="en-US"/>
        </w:rPr>
        <w:t xml:space="preserve"> </w:t>
      </w:r>
      <w:r w:rsidR="00797FEB" w:rsidRPr="00F7169B">
        <w:rPr>
          <w:lang w:val="en-US"/>
        </w:rPr>
        <w:t xml:space="preserve">the </w:t>
      </w:r>
      <w:r w:rsidR="00873B97" w:rsidRPr="00F7169B">
        <w:rPr>
          <w:lang w:val="en-US"/>
        </w:rPr>
        <w:t>design process and safety analysis</w:t>
      </w:r>
      <w:r w:rsidR="00F45305" w:rsidRPr="00F7169B">
        <w:rPr>
          <w:lang w:val="en-US"/>
        </w:rPr>
        <w:t xml:space="preserve"> (see Reference</w:t>
      </w:r>
      <w:r w:rsidR="00A01B35" w:rsidRPr="00F7169B">
        <w:rPr>
          <w:lang w:val="en-US"/>
        </w:rPr>
        <w:t xml:space="preserve"> </w:t>
      </w:r>
      <w:r w:rsidR="00186C6C" w:rsidRPr="00F7169B">
        <w:rPr>
          <w:lang w:val="en-US"/>
        </w:rPr>
        <w:t>[6]</w:t>
      </w:r>
      <w:r w:rsidR="00F45305" w:rsidRPr="00F7169B">
        <w:rPr>
          <w:lang w:val="en-US"/>
        </w:rPr>
        <w:t>)</w:t>
      </w:r>
      <w:r w:rsidR="00A01B35" w:rsidRPr="00F7169B">
        <w:rPr>
          <w:lang w:val="en-US"/>
        </w:rPr>
        <w:t xml:space="preserve">. </w:t>
      </w:r>
    </w:p>
    <w:p w14:paraId="2A5E4F78" w14:textId="6ADB5FD3" w:rsidR="0071124C" w:rsidRPr="00B5783E" w:rsidDel="0057351B" w:rsidRDefault="00487844" w:rsidP="009735A4">
      <w:pPr>
        <w:pStyle w:val="BodyText"/>
        <w:keepNext/>
        <w:jc w:val="center"/>
        <w:rPr>
          <w:del w:id="142" w:author="Darnowski Piotr" w:date="2024-08-13T11:41:00Z"/>
          <w:lang w:val="en-US"/>
        </w:rPr>
        <w:pPrChange w:id="143" w:author="Darnowski Piotr" w:date="2024-08-18T21:01:00Z">
          <w:pPr>
            <w:pStyle w:val="BodyText"/>
            <w:keepNext/>
            <w:jc w:val="center"/>
          </w:pPr>
        </w:pPrChange>
      </w:pPr>
      <w:del w:id="144" w:author="Darnowski Piotr" w:date="2024-08-13T11:41:00Z">
        <w:r w:rsidRPr="00B5783E" w:rsidDel="0057351B">
          <w:rPr>
            <w:noProof/>
            <w:lang w:val="en-US"/>
          </w:rPr>
          <w:drawing>
            <wp:inline distT="0" distB="0" distL="0" distR="0" wp14:anchorId="487FF9A9" wp14:editId="02FB17C0">
              <wp:extent cx="3600000" cy="1807434"/>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1807434"/>
                      </a:xfrm>
                      <a:prstGeom prst="rect">
                        <a:avLst/>
                      </a:prstGeom>
                      <a:noFill/>
                      <a:ln>
                        <a:noFill/>
                      </a:ln>
                    </pic:spPr>
                  </pic:pic>
                </a:graphicData>
              </a:graphic>
            </wp:inline>
          </w:drawing>
        </w:r>
      </w:del>
    </w:p>
    <w:p w14:paraId="212CF5A9" w14:textId="00433EBF" w:rsidR="00487844" w:rsidRPr="00F7169B" w:rsidRDefault="00487844" w:rsidP="009735A4">
      <w:pPr>
        <w:pStyle w:val="BodyText"/>
        <w:rPr>
          <w:lang w:val="en-US"/>
        </w:rPr>
        <w:pPrChange w:id="145" w:author="Darnowski Piotr" w:date="2024-08-18T21:01:00Z">
          <w:pPr>
            <w:pStyle w:val="BodyText"/>
          </w:pPr>
        </w:pPrChange>
      </w:pPr>
    </w:p>
    <w:p w14:paraId="29067A09" w14:textId="2A8A5C21" w:rsidR="00487844" w:rsidRPr="00F7169B" w:rsidDel="00ED4B47" w:rsidRDefault="00487844" w:rsidP="004F0E54">
      <w:pPr>
        <w:pStyle w:val="BodyText"/>
        <w:rPr>
          <w:del w:id="146" w:author="Darnowski Piotr" w:date="2024-08-13T11:42:00Z"/>
          <w:lang w:val="en-US"/>
        </w:rPr>
      </w:pPr>
    </w:p>
    <w:p w14:paraId="4DC54E29" w14:textId="1D9C48C4" w:rsidR="004F0E54" w:rsidRPr="00F7169B" w:rsidRDefault="004F0E54" w:rsidP="004F0E54">
      <w:pPr>
        <w:pStyle w:val="BodyText"/>
        <w:rPr>
          <w:lang w:val="en-US"/>
        </w:rPr>
      </w:pPr>
      <w:r w:rsidRPr="00F7169B">
        <w:rPr>
          <w:lang w:val="en-US"/>
        </w:rPr>
        <w:t xml:space="preserve">Polish </w:t>
      </w:r>
      <w:del w:id="147" w:author="Darnowski Piotr" w:date="2024-08-13T11:52:00Z">
        <w:r w:rsidR="009E305A" w:rsidRPr="00F7169B" w:rsidDel="00710A11">
          <w:rPr>
            <w:lang w:val="en-US"/>
          </w:rPr>
          <w:delText xml:space="preserve">law </w:delText>
        </w:r>
      </w:del>
      <w:ins w:id="148" w:author="Darnowski Piotr" w:date="2024-08-13T11:52:00Z">
        <w:r w:rsidR="00710A11">
          <w:rPr>
            <w:lang w:val="en-US"/>
          </w:rPr>
          <w:t>L</w:t>
        </w:r>
        <w:r w:rsidR="00710A11" w:rsidRPr="00F7169B">
          <w:rPr>
            <w:lang w:val="en-US"/>
          </w:rPr>
          <w:t xml:space="preserve">aw </w:t>
        </w:r>
      </w:ins>
      <w:r w:rsidR="009E305A" w:rsidRPr="00F7169B">
        <w:rPr>
          <w:lang w:val="en-US"/>
        </w:rPr>
        <w:t xml:space="preserve">does not </w:t>
      </w:r>
      <w:ins w:id="149" w:author="Klaudia Reinert" w:date="2024-08-14T15:35:00Z">
        <w:r w:rsidR="00407C4E">
          <w:rPr>
            <w:lang w:val="en-US"/>
          </w:rPr>
          <w:t xml:space="preserve">currently </w:t>
        </w:r>
      </w:ins>
      <w:r w:rsidR="009E305A" w:rsidRPr="00F7169B">
        <w:rPr>
          <w:lang w:val="en-US"/>
        </w:rPr>
        <w:t>recognize SMRs</w:t>
      </w:r>
      <w:del w:id="150" w:author="Klaudia Reinert" w:date="2024-08-14T15:34:00Z">
        <w:r w:rsidR="009E305A" w:rsidRPr="00F7169B" w:rsidDel="00407C4E">
          <w:rPr>
            <w:lang w:val="en-US"/>
          </w:rPr>
          <w:delText xml:space="preserve"> today</w:delText>
        </w:r>
      </w:del>
      <w:r w:rsidR="009E305A" w:rsidRPr="00F7169B">
        <w:rPr>
          <w:lang w:val="en-US"/>
        </w:rPr>
        <w:t xml:space="preserve">, with </w:t>
      </w:r>
      <w:del w:id="151" w:author="Klaudia Reinert" w:date="2024-08-14T15:35:00Z">
        <w:r w:rsidR="009E305A" w:rsidRPr="00F7169B" w:rsidDel="00407C4E">
          <w:rPr>
            <w:lang w:val="en-US"/>
          </w:rPr>
          <w:delText xml:space="preserve">an </w:delText>
        </w:r>
      </w:del>
      <w:ins w:id="152" w:author="Klaudia Reinert" w:date="2024-08-14T15:35:00Z">
        <w:r w:rsidR="00407C4E">
          <w:rPr>
            <w:lang w:val="en-US"/>
          </w:rPr>
          <w:t>the</w:t>
        </w:r>
        <w:r w:rsidR="00407C4E" w:rsidRPr="00F7169B">
          <w:rPr>
            <w:lang w:val="en-US"/>
          </w:rPr>
          <w:t xml:space="preserve"> </w:t>
        </w:r>
      </w:ins>
      <w:r w:rsidR="009E305A" w:rsidRPr="00F7169B">
        <w:rPr>
          <w:lang w:val="en-US"/>
        </w:rPr>
        <w:t>exception</w:t>
      </w:r>
      <w:ins w:id="153" w:author="Klaudia Reinert" w:date="2024-08-14T15:35:00Z">
        <w:r w:rsidR="00407C4E">
          <w:rPr>
            <w:lang w:val="en-US"/>
          </w:rPr>
          <w:t xml:space="preserve"> of considerations</w:t>
        </w:r>
      </w:ins>
      <w:r w:rsidR="009E305A" w:rsidRPr="00F7169B">
        <w:rPr>
          <w:lang w:val="en-US"/>
        </w:rPr>
        <w:t xml:space="preserve"> related to </w:t>
      </w:r>
      <w:del w:id="154" w:author="Klaudia Reinert" w:date="2024-08-14T15:35:00Z">
        <w:r w:rsidR="009E305A" w:rsidRPr="00F7169B" w:rsidDel="00407C4E">
          <w:rPr>
            <w:lang w:val="en-US"/>
          </w:rPr>
          <w:delText xml:space="preserve">the impact of </w:delText>
        </w:r>
      </w:del>
      <w:r w:rsidR="009E305A" w:rsidRPr="00F7169B">
        <w:rPr>
          <w:lang w:val="en-US"/>
        </w:rPr>
        <w:t>reactor power</w:t>
      </w:r>
      <w:r w:rsidR="006544D4" w:rsidRPr="00F7169B">
        <w:rPr>
          <w:lang w:val="en-US"/>
        </w:rPr>
        <w:t xml:space="preserve"> </w:t>
      </w:r>
      <w:del w:id="155" w:author="Klaudia Reinert" w:date="2024-08-14T15:35:00Z">
        <w:r w:rsidR="006544D4" w:rsidRPr="00F7169B" w:rsidDel="00407C4E">
          <w:rPr>
            <w:lang w:val="en-US"/>
          </w:rPr>
          <w:delText xml:space="preserve">on </w:delText>
        </w:r>
      </w:del>
      <w:ins w:id="156" w:author="Klaudia Reinert" w:date="2024-08-14T15:35:00Z">
        <w:r w:rsidR="00407C4E">
          <w:rPr>
            <w:lang w:val="en-US"/>
          </w:rPr>
          <w:t xml:space="preserve">and </w:t>
        </w:r>
      </w:ins>
      <w:r w:rsidR="006544D4" w:rsidRPr="00F7169B">
        <w:rPr>
          <w:lang w:val="en-US"/>
        </w:rPr>
        <w:t xml:space="preserve">the </w:t>
      </w:r>
      <w:r w:rsidR="00F7169B" w:rsidRPr="00F7169B">
        <w:rPr>
          <w:lang w:val="en-US"/>
        </w:rPr>
        <w:t>determination</w:t>
      </w:r>
      <w:r w:rsidR="006544D4" w:rsidRPr="00F7169B">
        <w:rPr>
          <w:lang w:val="en-US"/>
        </w:rPr>
        <w:t xml:space="preserve"> of the </w:t>
      </w:r>
      <w:r w:rsidR="00B1503D" w:rsidRPr="00F7169B">
        <w:rPr>
          <w:lang w:val="en-US"/>
        </w:rPr>
        <w:t>EPZ</w:t>
      </w:r>
      <w:r w:rsidR="002F4086" w:rsidRPr="00F7169B">
        <w:rPr>
          <w:lang w:val="en-US"/>
        </w:rPr>
        <w:t>. T</w:t>
      </w:r>
      <w:r w:rsidR="0054023F" w:rsidRPr="00F7169B">
        <w:rPr>
          <w:lang w:val="en-US"/>
        </w:rPr>
        <w:t xml:space="preserve">he crucial regulations </w:t>
      </w:r>
      <w:r w:rsidR="00186C6C" w:rsidRPr="00F7169B">
        <w:rPr>
          <w:lang w:val="en-US"/>
        </w:rPr>
        <w:t>[3]</w:t>
      </w:r>
      <w:r w:rsidR="0054023F" w:rsidRPr="00F7169B">
        <w:rPr>
          <w:lang w:val="en-US"/>
        </w:rPr>
        <w:t xml:space="preserve"> and </w:t>
      </w:r>
      <w:r w:rsidR="00186C6C" w:rsidRPr="00F7169B">
        <w:rPr>
          <w:lang w:val="en-US"/>
        </w:rPr>
        <w:t>[4]</w:t>
      </w:r>
      <w:r w:rsidRPr="00F7169B">
        <w:rPr>
          <w:lang w:val="en-US"/>
        </w:rPr>
        <w:t xml:space="preserve"> were published in 2012</w:t>
      </w:r>
      <w:r w:rsidR="002F4086" w:rsidRPr="00F7169B">
        <w:rPr>
          <w:lang w:val="en-US"/>
        </w:rPr>
        <w:t xml:space="preserve">, </w:t>
      </w:r>
      <w:del w:id="157" w:author="Klaudia Reinert" w:date="2024-08-14T15:36:00Z">
        <w:r w:rsidR="002F4086" w:rsidRPr="00F7169B" w:rsidDel="00407C4E">
          <w:rPr>
            <w:lang w:val="en-US"/>
          </w:rPr>
          <w:delText>and</w:delText>
        </w:r>
        <w:r w:rsidRPr="00F7169B" w:rsidDel="00407C4E">
          <w:rPr>
            <w:lang w:val="en-US"/>
          </w:rPr>
          <w:delText xml:space="preserve"> </w:delText>
        </w:r>
        <w:r w:rsidR="002F4086" w:rsidRPr="00F7169B" w:rsidDel="00407C4E">
          <w:rPr>
            <w:lang w:val="en-US"/>
          </w:rPr>
          <w:delText>d</w:delText>
        </w:r>
        <w:r w:rsidR="00110CB3" w:rsidRPr="00F7169B" w:rsidDel="00407C4E">
          <w:rPr>
            <w:lang w:val="en-US"/>
          </w:rPr>
          <w:delText>uring that</w:delText>
        </w:r>
      </w:del>
      <w:ins w:id="158" w:author="Klaudia Reinert" w:date="2024-08-14T15:36:00Z">
        <w:r w:rsidR="00407C4E">
          <w:rPr>
            <w:lang w:val="en-US"/>
          </w:rPr>
          <w:t>a</w:t>
        </w:r>
      </w:ins>
      <w:r w:rsidR="00110CB3" w:rsidRPr="00F7169B">
        <w:rPr>
          <w:lang w:val="en-US"/>
        </w:rPr>
        <w:t xml:space="preserve"> time</w:t>
      </w:r>
      <w:ins w:id="159" w:author="Klaudia Reinert" w:date="2024-08-14T15:36:00Z">
        <w:r w:rsidR="00407C4E">
          <w:rPr>
            <w:lang w:val="en-US"/>
          </w:rPr>
          <w:t xml:space="preserve"> when</w:t>
        </w:r>
      </w:ins>
      <w:del w:id="160" w:author="Klaudia Reinert" w:date="2024-08-14T15:36:00Z">
        <w:r w:rsidR="00110CB3" w:rsidRPr="00F7169B" w:rsidDel="00407C4E">
          <w:rPr>
            <w:lang w:val="en-US"/>
          </w:rPr>
          <w:delText>,</w:delText>
        </w:r>
      </w:del>
      <w:r w:rsidRPr="00F7169B">
        <w:rPr>
          <w:lang w:val="en-US"/>
        </w:rPr>
        <w:t xml:space="preserve"> large</w:t>
      </w:r>
      <w:r w:rsidR="0054023F" w:rsidRPr="00F7169B">
        <w:rPr>
          <w:lang w:val="en-US"/>
        </w:rPr>
        <w:t>-</w:t>
      </w:r>
      <w:r w:rsidRPr="00F7169B">
        <w:rPr>
          <w:lang w:val="en-US"/>
        </w:rPr>
        <w:t xml:space="preserve">scale </w:t>
      </w:r>
      <w:r w:rsidR="002F4086" w:rsidRPr="00F7169B">
        <w:rPr>
          <w:lang w:val="en-US"/>
        </w:rPr>
        <w:t>plants</w:t>
      </w:r>
      <w:r w:rsidRPr="00F7169B">
        <w:rPr>
          <w:lang w:val="en-US"/>
        </w:rPr>
        <w:t xml:space="preserve"> were </w:t>
      </w:r>
      <w:del w:id="161" w:author="Klaudia Reinert" w:date="2024-08-14T15:36:00Z">
        <w:r w:rsidRPr="00F7169B" w:rsidDel="00407C4E">
          <w:rPr>
            <w:lang w:val="en-US"/>
          </w:rPr>
          <w:delText xml:space="preserve">mainly </w:delText>
        </w:r>
      </w:del>
      <w:ins w:id="162" w:author="Klaudia Reinert" w:date="2024-08-14T15:36:00Z">
        <w:r w:rsidR="00407C4E">
          <w:rPr>
            <w:lang w:val="en-US"/>
          </w:rPr>
          <w:t>primarily</w:t>
        </w:r>
        <w:r w:rsidR="00407C4E" w:rsidRPr="00F7169B">
          <w:rPr>
            <w:lang w:val="en-US"/>
          </w:rPr>
          <w:t xml:space="preserve"> </w:t>
        </w:r>
      </w:ins>
      <w:r w:rsidRPr="00F7169B">
        <w:rPr>
          <w:lang w:val="en-US"/>
        </w:rPr>
        <w:t xml:space="preserve">considered. However, </w:t>
      </w:r>
      <w:r w:rsidR="0054023F" w:rsidRPr="00F7169B">
        <w:rPr>
          <w:lang w:val="en-US"/>
        </w:rPr>
        <w:t xml:space="preserve">regulations </w:t>
      </w:r>
      <w:r w:rsidR="00186C6C" w:rsidRPr="00F7169B">
        <w:rPr>
          <w:lang w:val="en-US"/>
        </w:rPr>
        <w:t>[3]</w:t>
      </w:r>
      <w:r w:rsidR="0054023F" w:rsidRPr="00F7169B">
        <w:rPr>
          <w:lang w:val="en-US"/>
        </w:rPr>
        <w:t xml:space="preserve"> and </w:t>
      </w:r>
      <w:r w:rsidR="00186C6C" w:rsidRPr="00F7169B">
        <w:rPr>
          <w:lang w:val="en-US"/>
        </w:rPr>
        <w:t>[4]</w:t>
      </w:r>
      <w:r w:rsidR="0054023F" w:rsidRPr="00F7169B">
        <w:rPr>
          <w:lang w:val="en-US"/>
        </w:rPr>
        <w:t xml:space="preserve"> are currently </w:t>
      </w:r>
      <w:del w:id="163" w:author="Klaudia Reinert" w:date="2024-08-14T15:36:00Z">
        <w:r w:rsidR="0054023F" w:rsidRPr="00F7169B" w:rsidDel="00407C4E">
          <w:rPr>
            <w:lang w:val="en-US"/>
          </w:rPr>
          <w:delText xml:space="preserve">being </w:delText>
        </w:r>
      </w:del>
      <w:ins w:id="164" w:author="Klaudia Reinert" w:date="2024-08-14T15:36:00Z">
        <w:r w:rsidR="00407C4E">
          <w:rPr>
            <w:lang w:val="en-US"/>
          </w:rPr>
          <w:t>under</w:t>
        </w:r>
        <w:r w:rsidR="00407C4E" w:rsidRPr="00F7169B">
          <w:rPr>
            <w:lang w:val="en-US"/>
          </w:rPr>
          <w:t xml:space="preserve"> </w:t>
        </w:r>
      </w:ins>
      <w:r w:rsidR="0054023F" w:rsidRPr="00F7169B">
        <w:rPr>
          <w:lang w:val="en-US"/>
        </w:rPr>
        <w:t>review</w:t>
      </w:r>
      <w:del w:id="165" w:author="Klaudia Reinert" w:date="2024-08-14T15:36:00Z">
        <w:r w:rsidR="0054023F" w:rsidRPr="00F7169B" w:rsidDel="00407C4E">
          <w:rPr>
            <w:lang w:val="en-US"/>
          </w:rPr>
          <w:delText>ed</w:delText>
        </w:r>
      </w:del>
      <w:r w:rsidRPr="00BB1BB0">
        <w:rPr>
          <w:lang w:val="en-US"/>
        </w:rPr>
        <w:t xml:space="preserve">. </w:t>
      </w:r>
      <w:r w:rsidR="00CB2D6B" w:rsidRPr="00BB1BB0">
        <w:rPr>
          <w:lang w:val="en-US"/>
        </w:rPr>
        <w:t>Consequently</w:t>
      </w:r>
      <w:r w:rsidR="0054023F" w:rsidRPr="00BB1BB0">
        <w:rPr>
          <w:lang w:val="en-US"/>
        </w:rPr>
        <w:t xml:space="preserve">, from the perspective of current regulations, there is no </w:t>
      </w:r>
      <w:r w:rsidR="00822BD3" w:rsidRPr="002311EB">
        <w:rPr>
          <w:lang w:val="en-US"/>
        </w:rPr>
        <w:t xml:space="preserve">substantial </w:t>
      </w:r>
      <w:r w:rsidR="0054023F" w:rsidRPr="002311EB">
        <w:rPr>
          <w:lang w:val="en-US"/>
        </w:rPr>
        <w:t>difference between SMR</w:t>
      </w:r>
      <w:ins w:id="166" w:author="Klaudia Reinert" w:date="2024-08-14T15:42:00Z">
        <w:r w:rsidR="0045379F">
          <w:rPr>
            <w:lang w:val="en-US"/>
          </w:rPr>
          <w:t>s</w:t>
        </w:r>
      </w:ins>
      <w:r w:rsidR="0054023F" w:rsidRPr="002311EB">
        <w:rPr>
          <w:lang w:val="en-US"/>
        </w:rPr>
        <w:t xml:space="preserve"> and large-</w:t>
      </w:r>
      <w:r w:rsidR="00CE15B2" w:rsidRPr="00F7169B">
        <w:rPr>
          <w:lang w:val="en-US"/>
        </w:rPr>
        <w:t>scale NPP</w:t>
      </w:r>
      <w:ins w:id="167" w:author="Klaudia Reinert" w:date="2024-08-14T15:37:00Z">
        <w:r w:rsidR="00407C4E">
          <w:rPr>
            <w:lang w:val="en-US"/>
          </w:rPr>
          <w:t>s</w:t>
        </w:r>
      </w:ins>
      <w:r w:rsidR="00CE15B2" w:rsidRPr="00F7169B">
        <w:rPr>
          <w:lang w:val="en-US"/>
        </w:rPr>
        <w:t>.</w:t>
      </w:r>
    </w:p>
    <w:p w14:paraId="4B458669" w14:textId="5E20F4B5" w:rsidR="00A2761F" w:rsidRPr="00B5783E" w:rsidRDefault="00255D32" w:rsidP="00A2761F">
      <w:pPr>
        <w:pStyle w:val="Heading2"/>
        <w:numPr>
          <w:ilvl w:val="1"/>
          <w:numId w:val="10"/>
        </w:numPr>
        <w:rPr>
          <w:lang w:val="en-US"/>
        </w:rPr>
      </w:pPr>
      <w:r w:rsidRPr="00B5783E">
        <w:rPr>
          <w:lang w:val="en-US"/>
        </w:rPr>
        <w:t>SAFETY ANALYSIS IN</w:t>
      </w:r>
      <w:r w:rsidR="004F7CE1" w:rsidRPr="00B5783E">
        <w:rPr>
          <w:lang w:val="en-US"/>
        </w:rPr>
        <w:t xml:space="preserve"> THE</w:t>
      </w:r>
      <w:r w:rsidRPr="00B5783E">
        <w:rPr>
          <w:lang w:val="en-US"/>
        </w:rPr>
        <w:t xml:space="preserve"> POLISH FRAMEWORK </w:t>
      </w:r>
    </w:p>
    <w:p w14:paraId="142A5AD3" w14:textId="4A400060" w:rsidR="00832D85" w:rsidRPr="00B5783E" w:rsidRDefault="004C5D66" w:rsidP="00192F2B">
      <w:pPr>
        <w:pStyle w:val="Heading3"/>
        <w:rPr>
          <w:lang w:val="en-US"/>
        </w:rPr>
      </w:pPr>
      <w:r w:rsidRPr="00B5783E">
        <w:rPr>
          <w:lang w:val="en-US"/>
        </w:rPr>
        <w:t>Introduction</w:t>
      </w:r>
    </w:p>
    <w:p w14:paraId="47E82E69" w14:textId="77777777" w:rsidR="00800EE6" w:rsidRDefault="0045379F" w:rsidP="00800EE6">
      <w:pPr>
        <w:pStyle w:val="BodyText"/>
        <w:rPr>
          <w:ins w:id="168" w:author="Klaudia Reinert" w:date="2024-08-14T15:51:00Z"/>
          <w:lang w:val="en-US"/>
        </w:rPr>
      </w:pPr>
      <w:ins w:id="169" w:author="Klaudia Reinert" w:date="2024-08-14T15:46:00Z">
        <w:r w:rsidRPr="0045379F">
          <w:rPr>
            <w:lang w:val="en-US"/>
          </w:rPr>
          <w:t>Because this paper is limited to current Polish regulations, it must be clear that the same approach applies to both large-scale NPPs and SMRs. This creates a specific challenge in applying the current regulations. Another issue is that contemporary Polish regulations have not previously been applied to license NPPs or issue construction permits. Hence, the PAA, as the regulatory body, and other involved parties face challenges in applying the existing regulations in practice.</w:t>
        </w:r>
      </w:ins>
    </w:p>
    <w:p w14:paraId="0A2E036A" w14:textId="5D2292CF" w:rsidR="0045379F" w:rsidRPr="0045379F" w:rsidRDefault="0045379F" w:rsidP="00800EE6">
      <w:pPr>
        <w:pStyle w:val="BodyText"/>
        <w:rPr>
          <w:ins w:id="170" w:author="Klaudia Reinert" w:date="2024-08-14T15:46:00Z"/>
          <w:lang w:val="en-US"/>
        </w:rPr>
      </w:pPr>
      <w:ins w:id="171" w:author="Klaudia Reinert" w:date="2024-08-14T15:46:00Z">
        <w:r w:rsidRPr="0045379F">
          <w:rPr>
            <w:lang w:val="en-US"/>
          </w:rPr>
          <w:t>Polish regulations related to safety analysis and nuclear facility design were developed over a decade ago and were largely consistent with contemporary international documents, especially those from the IAEA</w:t>
        </w:r>
      </w:ins>
      <w:ins w:id="172" w:author="Darnowski Piotr" w:date="2024-08-18T21:01:00Z">
        <w:r w:rsidR="009735A4">
          <w:rPr>
            <w:lang w:val="en-US"/>
          </w:rPr>
          <w:t xml:space="preserve"> (</w:t>
        </w:r>
        <w:proofErr w:type="gramStart"/>
        <w:r w:rsidR="009735A4">
          <w:rPr>
            <w:lang w:val="en-US"/>
          </w:rPr>
          <w:t>e.g.</w:t>
        </w:r>
        <w:proofErr w:type="gramEnd"/>
        <w:r w:rsidR="009735A4">
          <w:rPr>
            <w:lang w:val="en-US"/>
          </w:rPr>
          <w:t xml:space="preserve"> SSR-2/1 [9])</w:t>
        </w:r>
      </w:ins>
      <w:ins w:id="173" w:author="Klaudia Reinert" w:date="2024-08-14T15:46:00Z">
        <w:r w:rsidRPr="0045379F">
          <w:rPr>
            <w:lang w:val="en-US"/>
          </w:rPr>
          <w:t xml:space="preserve">. However, some practices have changed over the years, and as a result, regulations [3] and [4] are </w:t>
        </w:r>
        <w:r w:rsidRPr="0045379F">
          <w:rPr>
            <w:lang w:val="en-US"/>
          </w:rPr>
          <w:lastRenderedPageBreak/>
          <w:t>under revision and will likely be updated in the future. Until then, the current regulations remain in force, and the regulatory body must follow them in attempts to license NPPs.</w:t>
        </w:r>
      </w:ins>
    </w:p>
    <w:p w14:paraId="66C7C8AE" w14:textId="77777777" w:rsidR="0045379F" w:rsidRPr="0045379F" w:rsidRDefault="0045379F" w:rsidP="0045379F">
      <w:pPr>
        <w:pStyle w:val="BodyText"/>
        <w:rPr>
          <w:ins w:id="174" w:author="Klaudia Reinert" w:date="2024-08-14T15:46:00Z"/>
          <w:lang w:val="en-US"/>
        </w:rPr>
      </w:pPr>
      <w:ins w:id="175" w:author="Klaudia Reinert" w:date="2024-08-14T15:46:00Z">
        <w:r w:rsidRPr="0045379F">
          <w:rPr>
            <w:lang w:val="en-US"/>
          </w:rPr>
          <w:t>In the next part of this chapter, important contemporary regulations and requirements related to safety analysis will be discussed. Some of these may present substantial challenges in the deployment of SMRs.</w:t>
        </w:r>
      </w:ins>
    </w:p>
    <w:p w14:paraId="6AF02FC0" w14:textId="2E0F29E8" w:rsidR="0045379F" w:rsidRDefault="0045379F" w:rsidP="0045379F">
      <w:pPr>
        <w:pStyle w:val="BodyText"/>
        <w:rPr>
          <w:ins w:id="176" w:author="Klaudia Reinert" w:date="2024-08-14T15:46:00Z"/>
          <w:lang w:val="en-US"/>
        </w:rPr>
      </w:pPr>
      <w:ins w:id="177" w:author="Klaudia Reinert" w:date="2024-08-14T15:46:00Z">
        <w:r w:rsidRPr="0045379F">
          <w:rPr>
            <w:lang w:val="en-US"/>
          </w:rPr>
          <w:t>In the Polish framework, safety analysis is divided into deterministic and probabilistic parts: Deterministic Safety Analysis (DSA) and Probabilistic Safety Analysis (PSA). Both approaches are required by Polish law. The PSA is limited to Level 1 and Level 2, while Level 3 is not required [3].</w:t>
        </w:r>
      </w:ins>
    </w:p>
    <w:p w14:paraId="7D1729A6" w14:textId="5DDFD48F" w:rsidR="005850CA" w:rsidRPr="00B5783E" w:rsidDel="0045379F" w:rsidRDefault="000A74EE" w:rsidP="00B66322">
      <w:pPr>
        <w:pStyle w:val="BodyText"/>
        <w:rPr>
          <w:del w:id="178" w:author="Klaudia Reinert" w:date="2024-08-14T15:46:00Z"/>
          <w:lang w:val="en-US"/>
        </w:rPr>
      </w:pPr>
      <w:del w:id="179" w:author="Klaudia Reinert" w:date="2024-08-14T15:46:00Z">
        <w:r w:rsidRPr="00F7169B" w:rsidDel="0045379F">
          <w:rPr>
            <w:lang w:val="en-US"/>
          </w:rPr>
          <w:delText xml:space="preserve">Because </w:delText>
        </w:r>
        <w:r w:rsidR="00CE15B2" w:rsidRPr="00F7169B" w:rsidDel="0045379F">
          <w:rPr>
            <w:lang w:val="en-US"/>
          </w:rPr>
          <w:delText>th</w:delText>
        </w:r>
        <w:r w:rsidR="00BB1BB0" w:rsidDel="0045379F">
          <w:rPr>
            <w:lang w:val="en-US"/>
          </w:rPr>
          <w:delText>is</w:delText>
        </w:r>
        <w:r w:rsidR="00CE15B2" w:rsidRPr="00F7169B" w:rsidDel="0045379F">
          <w:rPr>
            <w:lang w:val="en-US"/>
          </w:rPr>
          <w:delText xml:space="preserve"> paper</w:delText>
        </w:r>
        <w:r w:rsidRPr="00BB1BB0" w:rsidDel="0045379F">
          <w:rPr>
            <w:lang w:val="en-US"/>
          </w:rPr>
          <w:delText xml:space="preserve"> is limited to current Polish regulations –</w:delText>
        </w:r>
        <w:r w:rsidR="000B30FB" w:rsidRPr="00BB1BB0" w:rsidDel="0045379F">
          <w:rPr>
            <w:lang w:val="en-US"/>
          </w:rPr>
          <w:delText xml:space="preserve"> </w:delText>
        </w:r>
        <w:r w:rsidRPr="00BB1BB0" w:rsidDel="0045379F">
          <w:rPr>
            <w:lang w:val="en-US"/>
          </w:rPr>
          <w:delText>it has to be clear tha</w:delText>
        </w:r>
        <w:r w:rsidR="00F3457D" w:rsidRPr="00BB1BB0" w:rsidDel="0045379F">
          <w:rPr>
            <w:lang w:val="en-US"/>
          </w:rPr>
          <w:delText xml:space="preserve">t </w:delText>
        </w:r>
        <w:r w:rsidRPr="00F7169B" w:rsidDel="0045379F">
          <w:rPr>
            <w:lang w:val="en-US"/>
          </w:rPr>
          <w:delText>the same approach has to be applied to large</w:delText>
        </w:r>
        <w:r w:rsidR="00A22527" w:rsidRPr="00F7169B" w:rsidDel="0045379F">
          <w:rPr>
            <w:lang w:val="en-US"/>
          </w:rPr>
          <w:delText>-</w:delText>
        </w:r>
        <w:r w:rsidRPr="00F7169B" w:rsidDel="0045379F">
          <w:rPr>
            <w:lang w:val="en-US"/>
          </w:rPr>
          <w:delText>scale NPP</w:delText>
        </w:r>
        <w:r w:rsidR="00374E0B" w:rsidRPr="00F7169B" w:rsidDel="0045379F">
          <w:rPr>
            <w:lang w:val="en-US"/>
          </w:rPr>
          <w:delText>s</w:delText>
        </w:r>
        <w:r w:rsidRPr="00F7169B" w:rsidDel="0045379F">
          <w:rPr>
            <w:lang w:val="en-US"/>
          </w:rPr>
          <w:delText xml:space="preserve"> and SMR</w:delText>
        </w:r>
        <w:r w:rsidR="00374E0B" w:rsidRPr="00F7169B" w:rsidDel="0045379F">
          <w:rPr>
            <w:lang w:val="en-US"/>
          </w:rPr>
          <w:delText>s</w:delText>
        </w:r>
        <w:r w:rsidRPr="00F7169B" w:rsidDel="0045379F">
          <w:rPr>
            <w:lang w:val="en-US"/>
          </w:rPr>
          <w:delText>. It creates a specific challenge</w:delText>
        </w:r>
        <w:r w:rsidR="00374E0B" w:rsidRPr="00F7169B" w:rsidDel="0045379F">
          <w:rPr>
            <w:lang w:val="en-US"/>
          </w:rPr>
          <w:delText xml:space="preserve"> to apply</w:delText>
        </w:r>
        <w:r w:rsidRPr="00F7169B" w:rsidDel="0045379F">
          <w:rPr>
            <w:lang w:val="en-US"/>
          </w:rPr>
          <w:delText xml:space="preserve"> </w:delText>
        </w:r>
        <w:r w:rsidR="00220881" w:rsidRPr="00F7169B" w:rsidDel="0045379F">
          <w:rPr>
            <w:lang w:val="en-US"/>
          </w:rPr>
          <w:delText>the</w:delText>
        </w:r>
        <w:r w:rsidRPr="00F7169B" w:rsidDel="0045379F">
          <w:rPr>
            <w:lang w:val="en-US"/>
          </w:rPr>
          <w:delText xml:space="preserve"> current regulation</w:delText>
        </w:r>
        <w:r w:rsidR="00374E0B" w:rsidRPr="00F7169B" w:rsidDel="0045379F">
          <w:rPr>
            <w:lang w:val="en-US"/>
          </w:rPr>
          <w:delText xml:space="preserve">s. </w:delText>
        </w:r>
        <w:r w:rsidR="00A22527" w:rsidRPr="00F7169B" w:rsidDel="0045379F">
          <w:rPr>
            <w:lang w:val="en-US"/>
          </w:rPr>
          <w:delText>Another</w:delText>
        </w:r>
        <w:r w:rsidR="00374E0B" w:rsidRPr="00F7169B" w:rsidDel="0045379F">
          <w:rPr>
            <w:lang w:val="en-US"/>
          </w:rPr>
          <w:delText xml:space="preserve"> </w:delText>
        </w:r>
        <w:r w:rsidR="00794FDF" w:rsidRPr="00F7169B" w:rsidDel="0045379F">
          <w:rPr>
            <w:lang w:val="en-US"/>
          </w:rPr>
          <w:delText>issue</w:delText>
        </w:r>
        <w:r w:rsidR="00374E0B" w:rsidRPr="00F7169B" w:rsidDel="0045379F">
          <w:rPr>
            <w:lang w:val="en-US"/>
          </w:rPr>
          <w:delText xml:space="preserve"> </w:delText>
        </w:r>
        <w:r w:rsidR="00A22527" w:rsidRPr="00F7169B" w:rsidDel="0045379F">
          <w:rPr>
            <w:lang w:val="en-US"/>
          </w:rPr>
          <w:delText xml:space="preserve">is that </w:delText>
        </w:r>
        <w:r w:rsidR="001701D6" w:rsidRPr="00F7169B" w:rsidDel="0045379F">
          <w:rPr>
            <w:lang w:val="en-US"/>
          </w:rPr>
          <w:delText xml:space="preserve">contemporary </w:delText>
        </w:r>
        <w:r w:rsidR="00374E0B" w:rsidRPr="00F7169B" w:rsidDel="0045379F">
          <w:rPr>
            <w:lang w:val="en-US"/>
          </w:rPr>
          <w:delText>Polish regulations were not applied earlier to license NPP</w:delText>
        </w:r>
        <w:r w:rsidR="000B50CB" w:rsidRPr="00F7169B" w:rsidDel="0045379F">
          <w:rPr>
            <w:lang w:val="en-US"/>
          </w:rPr>
          <w:delText>s</w:delText>
        </w:r>
        <w:r w:rsidR="001C306B" w:rsidRPr="00F7169B" w:rsidDel="0045379F">
          <w:rPr>
            <w:lang w:val="en-US"/>
          </w:rPr>
          <w:delText xml:space="preserve"> </w:delText>
        </w:r>
        <w:r w:rsidR="00BB1BB0" w:rsidDel="0045379F">
          <w:rPr>
            <w:lang w:val="en-US"/>
          </w:rPr>
          <w:delText xml:space="preserve">or </w:delText>
        </w:r>
        <w:r w:rsidR="001C306B" w:rsidRPr="00BB1BB0" w:rsidDel="0045379F">
          <w:rPr>
            <w:lang w:val="en-US"/>
          </w:rPr>
          <w:delText>to issue construction permit</w:delText>
        </w:r>
        <w:r w:rsidR="00797FEB" w:rsidRPr="00BB1BB0" w:rsidDel="0045379F">
          <w:rPr>
            <w:lang w:val="en-US"/>
          </w:rPr>
          <w:delText>s</w:delText>
        </w:r>
        <w:r w:rsidR="00374E0B" w:rsidRPr="002311EB" w:rsidDel="0045379F">
          <w:rPr>
            <w:lang w:val="en-US"/>
          </w:rPr>
          <w:delText>. Hence</w:delText>
        </w:r>
        <w:r w:rsidR="00DA631D" w:rsidRPr="002311EB" w:rsidDel="0045379F">
          <w:rPr>
            <w:lang w:val="en-US"/>
          </w:rPr>
          <w:delText xml:space="preserve">, </w:delText>
        </w:r>
        <w:r w:rsidR="00A22527" w:rsidRPr="002311EB" w:rsidDel="0045379F">
          <w:rPr>
            <w:lang w:val="en-US"/>
          </w:rPr>
          <w:delText xml:space="preserve">the </w:delText>
        </w:r>
        <w:r w:rsidR="00DA631D" w:rsidRPr="00F7169B" w:rsidDel="0045379F">
          <w:rPr>
            <w:lang w:val="en-US"/>
          </w:rPr>
          <w:delText>PAA</w:delText>
        </w:r>
        <w:r w:rsidR="00797FEB" w:rsidRPr="00F7169B" w:rsidDel="0045379F">
          <w:rPr>
            <w:lang w:val="en-US"/>
          </w:rPr>
          <w:delText>,</w:delText>
        </w:r>
        <w:r w:rsidR="001C306B" w:rsidRPr="00F7169B" w:rsidDel="0045379F">
          <w:rPr>
            <w:lang w:val="en-US"/>
          </w:rPr>
          <w:delText xml:space="preserve"> as</w:delText>
        </w:r>
        <w:r w:rsidR="00A22527" w:rsidRPr="00F7169B" w:rsidDel="0045379F">
          <w:rPr>
            <w:lang w:val="en-US"/>
          </w:rPr>
          <w:delText xml:space="preserve"> the regulatory body, and other parties involved face a challenge in applying the</w:delText>
        </w:r>
        <w:r w:rsidR="00DA631D" w:rsidRPr="00F7169B" w:rsidDel="0045379F">
          <w:rPr>
            <w:lang w:val="en-US"/>
          </w:rPr>
          <w:delText xml:space="preserve"> </w:delText>
        </w:r>
        <w:r w:rsidR="006E39C6" w:rsidRPr="00F7169B" w:rsidDel="0045379F">
          <w:rPr>
            <w:lang w:val="en-US"/>
          </w:rPr>
          <w:delText>existing regulations</w:delText>
        </w:r>
        <w:r w:rsidR="00DA631D" w:rsidRPr="00F7169B" w:rsidDel="0045379F">
          <w:rPr>
            <w:lang w:val="en-US"/>
          </w:rPr>
          <w:delText xml:space="preserve"> in practice.</w:delText>
        </w:r>
        <w:r w:rsidR="00B76100" w:rsidRPr="00F7169B" w:rsidDel="0045379F">
          <w:rPr>
            <w:lang w:val="en-US"/>
          </w:rPr>
          <w:delText xml:space="preserve"> </w:delText>
        </w:r>
        <w:r w:rsidR="00AC5DCA" w:rsidRPr="00B5783E" w:rsidDel="0045379F">
          <w:rPr>
            <w:lang w:val="en-US"/>
          </w:rPr>
          <w:delText xml:space="preserve">Polish regulations related to safety analysis and nuclear facility design were developed over a decade </w:delText>
        </w:r>
        <w:r w:rsidR="001701D6" w:rsidRPr="00B5783E" w:rsidDel="0045379F">
          <w:rPr>
            <w:lang w:val="en-US"/>
          </w:rPr>
          <w:delText>ago and</w:delText>
        </w:r>
        <w:r w:rsidR="00AC5DCA" w:rsidRPr="00B5783E" w:rsidDel="0045379F">
          <w:rPr>
            <w:lang w:val="en-US"/>
          </w:rPr>
          <w:delText xml:space="preserve"> were consistent</w:delText>
        </w:r>
        <w:r w:rsidR="00FC0B09" w:rsidRPr="00B5783E" w:rsidDel="0045379F">
          <w:rPr>
            <w:lang w:val="en-US"/>
          </w:rPr>
          <w:delText xml:space="preserve"> to </w:delText>
        </w:r>
        <w:r w:rsidR="00A22527" w:rsidRPr="00B5783E" w:rsidDel="0045379F">
          <w:rPr>
            <w:lang w:val="en-US"/>
          </w:rPr>
          <w:delText xml:space="preserve">a </w:delText>
        </w:r>
        <w:r w:rsidR="00FC0B09" w:rsidRPr="00B5783E" w:rsidDel="0045379F">
          <w:rPr>
            <w:lang w:val="en-US"/>
          </w:rPr>
          <w:delText>large extent</w:delText>
        </w:r>
        <w:r w:rsidR="00AC5DCA" w:rsidRPr="00B5783E" w:rsidDel="0045379F">
          <w:rPr>
            <w:lang w:val="en-US"/>
          </w:rPr>
          <w:delText xml:space="preserve"> with contemporary international documents</w:delText>
        </w:r>
        <w:r w:rsidR="006E28FB" w:rsidRPr="00B5783E" w:rsidDel="0045379F">
          <w:rPr>
            <w:lang w:val="en-US"/>
          </w:rPr>
          <w:delText xml:space="preserve"> (especially IAEA)</w:delText>
        </w:r>
        <w:r w:rsidR="00AC5DCA" w:rsidRPr="00B5783E" w:rsidDel="0045379F">
          <w:rPr>
            <w:lang w:val="en-US"/>
          </w:rPr>
          <w:delText xml:space="preserve">. </w:delText>
        </w:r>
        <w:r w:rsidR="00DB3FDA" w:rsidRPr="00B5783E" w:rsidDel="0045379F">
          <w:rPr>
            <w:lang w:val="en-US"/>
          </w:rPr>
          <w:delText>Nevertheless</w:delText>
        </w:r>
        <w:r w:rsidR="00AC5DCA" w:rsidRPr="00B5783E" w:rsidDel="0045379F">
          <w:rPr>
            <w:lang w:val="en-US"/>
          </w:rPr>
          <w:delText xml:space="preserve">, some practices </w:delText>
        </w:r>
        <w:r w:rsidR="00A22527" w:rsidRPr="00B5783E" w:rsidDel="0045379F">
          <w:rPr>
            <w:lang w:val="en-US"/>
          </w:rPr>
          <w:delText xml:space="preserve">have </w:delText>
        </w:r>
        <w:r w:rsidR="00AC5DCA" w:rsidRPr="00B5783E" w:rsidDel="0045379F">
          <w:rPr>
            <w:lang w:val="en-US"/>
          </w:rPr>
          <w:delText xml:space="preserve">changed during </w:delText>
        </w:r>
        <w:r w:rsidR="00794FDF" w:rsidRPr="00B5783E" w:rsidDel="0045379F">
          <w:rPr>
            <w:lang w:val="en-US"/>
          </w:rPr>
          <w:delText xml:space="preserve">these </w:delText>
        </w:r>
        <w:r w:rsidR="00AC5DCA" w:rsidRPr="00B5783E" w:rsidDel="0045379F">
          <w:rPr>
            <w:lang w:val="en-US"/>
          </w:rPr>
          <w:delText>years</w:delText>
        </w:r>
        <w:r w:rsidR="00822BD3" w:rsidRPr="00B5783E" w:rsidDel="0045379F">
          <w:rPr>
            <w:lang w:val="en-US"/>
          </w:rPr>
          <w:delText>, and</w:delText>
        </w:r>
        <w:r w:rsidR="00AC5DCA" w:rsidRPr="00B5783E" w:rsidDel="0045379F">
          <w:rPr>
            <w:lang w:val="en-US"/>
          </w:rPr>
          <w:delText xml:space="preserve"> </w:delText>
        </w:r>
        <w:r w:rsidR="00822BD3" w:rsidRPr="00BB1BB0" w:rsidDel="0045379F">
          <w:rPr>
            <w:lang w:val="en-US"/>
          </w:rPr>
          <w:delText>a</w:delText>
        </w:r>
        <w:r w:rsidR="00E677F8" w:rsidRPr="00BB1BB0" w:rsidDel="0045379F">
          <w:rPr>
            <w:lang w:val="en-US"/>
          </w:rPr>
          <w:delText xml:space="preserve">s a </w:delText>
        </w:r>
        <w:r w:rsidR="00DB3FDA" w:rsidRPr="00BB1BB0" w:rsidDel="0045379F">
          <w:rPr>
            <w:lang w:val="en-US"/>
          </w:rPr>
          <w:delText>consequence</w:delText>
        </w:r>
        <w:r w:rsidR="009E305A" w:rsidRPr="00BB1BB0" w:rsidDel="0045379F">
          <w:rPr>
            <w:lang w:val="en-US"/>
          </w:rPr>
          <w:delText>,</w:delText>
        </w:r>
        <w:r w:rsidR="00797FEB" w:rsidRPr="002311EB" w:rsidDel="0045379F">
          <w:rPr>
            <w:lang w:val="en-US"/>
          </w:rPr>
          <w:delText xml:space="preserve"> regulations</w:delText>
        </w:r>
        <w:r w:rsidR="00797FEB" w:rsidRPr="00F7169B" w:rsidDel="0045379F">
          <w:rPr>
            <w:lang w:val="en-US"/>
          </w:rPr>
          <w:delText xml:space="preserve"> </w:delText>
        </w:r>
        <w:r w:rsidR="00186C6C" w:rsidRPr="00F7169B" w:rsidDel="0045379F">
          <w:rPr>
            <w:lang w:val="en-US"/>
          </w:rPr>
          <w:delText>[3]</w:delText>
        </w:r>
        <w:r w:rsidR="00797FEB" w:rsidRPr="00F7169B" w:rsidDel="0045379F">
          <w:rPr>
            <w:lang w:val="en-US"/>
          </w:rPr>
          <w:delText xml:space="preserve"> and </w:delText>
        </w:r>
        <w:r w:rsidR="00186C6C" w:rsidRPr="00F7169B" w:rsidDel="0045379F">
          <w:rPr>
            <w:lang w:val="en-US"/>
          </w:rPr>
          <w:delText>[4]</w:delText>
        </w:r>
        <w:r w:rsidR="00A22527" w:rsidRPr="00F7169B" w:rsidDel="0045379F">
          <w:rPr>
            <w:lang w:val="en-US"/>
          </w:rPr>
          <w:delText xml:space="preserve"> are under revision and will </w:delText>
        </w:r>
        <w:r w:rsidR="00EE7F5C" w:rsidRPr="00F7169B" w:rsidDel="0045379F">
          <w:rPr>
            <w:lang w:val="en-US"/>
          </w:rPr>
          <w:delText xml:space="preserve">likely </w:delText>
        </w:r>
        <w:r w:rsidR="00AC5DCA" w:rsidRPr="00F7169B" w:rsidDel="0045379F">
          <w:rPr>
            <w:lang w:val="en-US"/>
          </w:rPr>
          <w:delText>be changed in the future. But, till that time</w:delText>
        </w:r>
        <w:r w:rsidR="00A22527" w:rsidRPr="00F7169B" w:rsidDel="0045379F">
          <w:rPr>
            <w:lang w:val="en-US"/>
          </w:rPr>
          <w:delText>,</w:delText>
        </w:r>
        <w:r w:rsidR="00AC5DCA" w:rsidRPr="00F7169B" w:rsidDel="0045379F">
          <w:rPr>
            <w:lang w:val="en-US"/>
          </w:rPr>
          <w:delText xml:space="preserve"> current regulations are still in power, and </w:delText>
        </w:r>
        <w:r w:rsidR="00A22527" w:rsidRPr="00F7169B" w:rsidDel="0045379F">
          <w:rPr>
            <w:lang w:val="en-US"/>
          </w:rPr>
          <w:delText>the regulatory body has to follow them in attempts to license</w:delText>
        </w:r>
        <w:r w:rsidR="0048653B" w:rsidRPr="00F7169B" w:rsidDel="0045379F">
          <w:rPr>
            <w:lang w:val="en-US"/>
          </w:rPr>
          <w:delText xml:space="preserve"> NPPs</w:delText>
        </w:r>
        <w:r w:rsidR="00AC5DCA" w:rsidRPr="00F7169B" w:rsidDel="0045379F">
          <w:rPr>
            <w:lang w:val="en-US"/>
          </w:rPr>
          <w:delText>.</w:delText>
        </w:r>
        <w:r w:rsidR="00CB2D6B" w:rsidRPr="00B5783E" w:rsidDel="0045379F">
          <w:rPr>
            <w:lang w:val="en-US"/>
          </w:rPr>
          <w:delText xml:space="preserve"> </w:delText>
        </w:r>
        <w:r w:rsidR="00DA631D" w:rsidRPr="00F7169B" w:rsidDel="0045379F">
          <w:rPr>
            <w:lang w:val="en-US"/>
          </w:rPr>
          <w:delText xml:space="preserve">In the </w:delText>
        </w:r>
        <w:r w:rsidR="00A22527" w:rsidRPr="00F7169B" w:rsidDel="0045379F">
          <w:rPr>
            <w:lang w:val="en-US"/>
          </w:rPr>
          <w:delText>next part of this chapter, important</w:delText>
        </w:r>
        <w:r w:rsidR="007545BC" w:rsidRPr="00F7169B" w:rsidDel="0045379F">
          <w:rPr>
            <w:lang w:val="en-US"/>
          </w:rPr>
          <w:delText xml:space="preserve"> contemporary</w:delText>
        </w:r>
        <w:r w:rsidR="00A22527" w:rsidRPr="00F7169B" w:rsidDel="0045379F">
          <w:rPr>
            <w:lang w:val="en-US"/>
          </w:rPr>
          <w:delText xml:space="preserve"> regulations </w:delText>
        </w:r>
        <w:r w:rsidR="00DB3FDA" w:rsidRPr="00F7169B" w:rsidDel="0045379F">
          <w:rPr>
            <w:lang w:val="en-US"/>
          </w:rPr>
          <w:delText xml:space="preserve">and requirements </w:delText>
        </w:r>
        <w:r w:rsidR="00A22527" w:rsidRPr="00F7169B" w:rsidDel="0045379F">
          <w:rPr>
            <w:lang w:val="en-US"/>
          </w:rPr>
          <w:delText>related to safety analysis will be discussed</w:delText>
        </w:r>
        <w:r w:rsidR="009645FB" w:rsidRPr="00B5783E" w:rsidDel="0045379F">
          <w:rPr>
            <w:lang w:val="en-US"/>
          </w:rPr>
          <w:delText>. Some of them may be substantial challenge</w:delText>
        </w:r>
        <w:r w:rsidR="000B50CB" w:rsidRPr="00B5783E" w:rsidDel="0045379F">
          <w:rPr>
            <w:lang w:val="en-US"/>
          </w:rPr>
          <w:delText>s</w:delText>
        </w:r>
        <w:r w:rsidR="009645FB" w:rsidRPr="00B5783E" w:rsidDel="0045379F">
          <w:rPr>
            <w:lang w:val="en-US"/>
          </w:rPr>
          <w:delText xml:space="preserve"> towards </w:delText>
        </w:r>
      </w:del>
      <w:ins w:id="180" w:author="Darnowski Piotr" w:date="2024-08-13T11:52:00Z">
        <w:del w:id="181" w:author="Klaudia Reinert" w:date="2024-08-14T15:46:00Z">
          <w:r w:rsidR="00710A11" w:rsidDel="0045379F">
            <w:rPr>
              <w:lang w:val="en-US"/>
            </w:rPr>
            <w:delText>in</w:delText>
          </w:r>
          <w:r w:rsidR="00710A11" w:rsidRPr="00B5783E" w:rsidDel="0045379F">
            <w:rPr>
              <w:lang w:val="en-US"/>
            </w:rPr>
            <w:delText xml:space="preserve"> </w:delText>
          </w:r>
        </w:del>
      </w:ins>
      <w:del w:id="182" w:author="Klaudia Reinert" w:date="2024-08-14T15:46:00Z">
        <w:r w:rsidR="00A22527" w:rsidRPr="00B5783E" w:rsidDel="0045379F">
          <w:rPr>
            <w:lang w:val="en-US"/>
          </w:rPr>
          <w:delText xml:space="preserve">the </w:delText>
        </w:r>
        <w:r w:rsidR="009645FB" w:rsidRPr="00B5783E" w:rsidDel="0045379F">
          <w:rPr>
            <w:lang w:val="en-US"/>
          </w:rPr>
          <w:delText>deployment of SMRs.</w:delText>
        </w:r>
        <w:r w:rsidR="006E28FB" w:rsidRPr="00B5783E" w:rsidDel="0045379F">
          <w:rPr>
            <w:lang w:val="en-US"/>
          </w:rPr>
          <w:delText xml:space="preserve"> </w:delText>
        </w:r>
      </w:del>
    </w:p>
    <w:p w14:paraId="3971D66C" w14:textId="2EC4F45E" w:rsidR="006E3C9C" w:rsidRPr="00B5783E" w:rsidDel="0045379F" w:rsidRDefault="006E3C9C" w:rsidP="00B66322">
      <w:pPr>
        <w:pStyle w:val="BodyText"/>
        <w:rPr>
          <w:del w:id="183" w:author="Klaudia Reinert" w:date="2024-08-14T15:46:00Z"/>
          <w:lang w:val="en-US"/>
        </w:rPr>
      </w:pPr>
      <w:del w:id="184" w:author="Klaudia Reinert" w:date="2024-08-14T15:46:00Z">
        <w:r w:rsidRPr="00B5783E" w:rsidDel="0045379F">
          <w:rPr>
            <w:lang w:val="en-US"/>
          </w:rPr>
          <w:delText xml:space="preserve">In the Polish framework, safety analysis is divided </w:delText>
        </w:r>
        <w:r w:rsidR="00797FEB" w:rsidRPr="00B5783E" w:rsidDel="0045379F">
          <w:rPr>
            <w:lang w:val="en-US"/>
          </w:rPr>
          <w:delText>in</w:delText>
        </w:r>
        <w:r w:rsidRPr="00B5783E" w:rsidDel="0045379F">
          <w:rPr>
            <w:lang w:val="en-US"/>
          </w:rPr>
          <w:delText>to deterministic and probabilistic part</w:delText>
        </w:r>
        <w:r w:rsidR="00797FEB" w:rsidRPr="00B5783E" w:rsidDel="0045379F">
          <w:rPr>
            <w:lang w:val="en-US"/>
          </w:rPr>
          <w:delText>s</w:delText>
        </w:r>
        <w:r w:rsidRPr="00B5783E" w:rsidDel="0045379F">
          <w:rPr>
            <w:lang w:val="en-US"/>
          </w:rPr>
          <w:delText xml:space="preserve"> – Deterministic Safety Analysis (DSA) and Probabilistic Safety Analysis (PSA). Both approaches are required by the Polish Law. The PSA is limited to Level 1 and Level 2, and Level 3 is not required</w:delText>
        </w:r>
        <w:r w:rsidR="00EE7F5C" w:rsidRPr="00B5783E" w:rsidDel="0045379F">
          <w:rPr>
            <w:lang w:val="en-US"/>
          </w:rPr>
          <w:delText xml:space="preserve"> [3]</w:delText>
        </w:r>
        <w:r w:rsidRPr="00B5783E" w:rsidDel="0045379F">
          <w:rPr>
            <w:lang w:val="en-US"/>
          </w:rPr>
          <w:delText>.</w:delText>
        </w:r>
      </w:del>
    </w:p>
    <w:p w14:paraId="3BDB16B5" w14:textId="7CEE0E5C" w:rsidR="006E3C9C" w:rsidRPr="00B5783E" w:rsidRDefault="006E3C9C" w:rsidP="006E3C9C">
      <w:pPr>
        <w:pStyle w:val="Heading3"/>
        <w:rPr>
          <w:lang w:val="en-US"/>
        </w:rPr>
      </w:pPr>
      <w:r w:rsidRPr="00B5783E">
        <w:rPr>
          <w:lang w:val="en-US"/>
        </w:rPr>
        <w:t>Plant States</w:t>
      </w:r>
      <w:r w:rsidR="00EC14EF" w:rsidRPr="00B5783E">
        <w:rPr>
          <w:lang w:val="en-US"/>
        </w:rPr>
        <w:t xml:space="preserve"> </w:t>
      </w:r>
      <w:r w:rsidR="00CA67E4" w:rsidRPr="00B5783E">
        <w:rPr>
          <w:lang w:val="en-US"/>
        </w:rPr>
        <w:t>and Safety Analysis</w:t>
      </w:r>
    </w:p>
    <w:p w14:paraId="2A919E40" w14:textId="27BC7F89" w:rsidR="00800EE6" w:rsidRPr="00B5783E" w:rsidRDefault="00800EE6" w:rsidP="00192F2B">
      <w:pPr>
        <w:pStyle w:val="BodyText"/>
        <w:rPr>
          <w:lang w:val="en-US"/>
        </w:rPr>
      </w:pPr>
      <w:ins w:id="185" w:author="Klaudia Reinert" w:date="2024-08-14T15:59:00Z">
        <w:r w:rsidRPr="00800EE6">
          <w:rPr>
            <w:lang w:val="en-US"/>
          </w:rPr>
          <w:t>In Polish regulations, plant states considered within safety analysis are grouped into categories: Normal Operation (NO), Anticipated Operational Occurrences (AOOs), Design Basis Accidents (DBAs), and Design Extension Conditions (DECs). There is also a category for hypothetical severe accidents beyond the design (Ref. [3], App. I).</w:t>
        </w:r>
      </w:ins>
      <w:del w:id="186" w:author="Klaudia Reinert" w:date="2024-08-14T15:55:00Z">
        <w:r w:rsidR="008C4CE2" w:rsidRPr="00B5783E" w:rsidDel="00800EE6">
          <w:rPr>
            <w:lang w:val="en-US"/>
          </w:rPr>
          <w:delText xml:space="preserve">In the Polish </w:delText>
        </w:r>
        <w:r w:rsidR="00CE2639" w:rsidRPr="00B5783E" w:rsidDel="00800EE6">
          <w:rPr>
            <w:lang w:val="en-US"/>
          </w:rPr>
          <w:delText>regulations</w:delText>
        </w:r>
        <w:r w:rsidR="008C4CE2" w:rsidRPr="00B5783E" w:rsidDel="00800EE6">
          <w:rPr>
            <w:lang w:val="en-US"/>
          </w:rPr>
          <w:delText xml:space="preserve">, </w:delText>
        </w:r>
        <w:r w:rsidR="00E73DF4" w:rsidRPr="00B5783E" w:rsidDel="00800EE6">
          <w:rPr>
            <w:lang w:val="en-US"/>
          </w:rPr>
          <w:delText>plant states</w:delText>
        </w:r>
        <w:r w:rsidR="006711C9" w:rsidRPr="00B5783E" w:rsidDel="00800EE6">
          <w:rPr>
            <w:lang w:val="en-US"/>
          </w:rPr>
          <w:delText xml:space="preserve"> which ha</w:delText>
        </w:r>
        <w:r w:rsidR="00797FEB" w:rsidRPr="00B5783E" w:rsidDel="00800EE6">
          <w:rPr>
            <w:lang w:val="en-US"/>
          </w:rPr>
          <w:delText>ve</w:delText>
        </w:r>
        <w:r w:rsidR="006711C9" w:rsidRPr="00B5783E" w:rsidDel="00800EE6">
          <w:rPr>
            <w:lang w:val="en-US"/>
          </w:rPr>
          <w:delText xml:space="preserve"> to be considered within safety analysis</w:delText>
        </w:r>
        <w:r w:rsidR="008C4CE2" w:rsidRPr="00B5783E" w:rsidDel="00800EE6">
          <w:rPr>
            <w:lang w:val="en-US"/>
          </w:rPr>
          <w:delText xml:space="preserve"> are</w:delText>
        </w:r>
        <w:r w:rsidR="00204B82" w:rsidRPr="00B5783E" w:rsidDel="00800EE6">
          <w:rPr>
            <w:lang w:val="en-US"/>
          </w:rPr>
          <w:delText xml:space="preserve"> grouped into categories</w:delText>
        </w:r>
        <w:r w:rsidR="006711C9" w:rsidRPr="00B5783E" w:rsidDel="00800EE6">
          <w:rPr>
            <w:lang w:val="en-US"/>
          </w:rPr>
          <w:delText>:</w:delText>
        </w:r>
        <w:r w:rsidR="00E73DF4" w:rsidRPr="00B5783E" w:rsidDel="00800EE6">
          <w:rPr>
            <w:lang w:val="en-US"/>
          </w:rPr>
          <w:delText xml:space="preserve"> </w:delText>
        </w:r>
        <w:r w:rsidR="00571A9D" w:rsidRPr="00B5783E" w:rsidDel="00800EE6">
          <w:rPr>
            <w:lang w:val="en-US"/>
          </w:rPr>
          <w:delText>N</w:delText>
        </w:r>
        <w:r w:rsidR="00E73DF4" w:rsidRPr="00B5783E" w:rsidDel="00800EE6">
          <w:rPr>
            <w:lang w:val="en-US"/>
          </w:rPr>
          <w:delText xml:space="preserve">ormal </w:delText>
        </w:r>
        <w:r w:rsidR="00571A9D" w:rsidRPr="00B5783E" w:rsidDel="00800EE6">
          <w:rPr>
            <w:lang w:val="en-US"/>
          </w:rPr>
          <w:delText>O</w:delText>
        </w:r>
        <w:r w:rsidR="00E73DF4" w:rsidRPr="00B5783E" w:rsidDel="00800EE6">
          <w:rPr>
            <w:lang w:val="en-US"/>
          </w:rPr>
          <w:delText>peration</w:delText>
        </w:r>
        <w:r w:rsidR="00352FD7" w:rsidRPr="00B5783E" w:rsidDel="00800EE6">
          <w:rPr>
            <w:lang w:val="en-US"/>
          </w:rPr>
          <w:delText xml:space="preserve"> (NO)</w:delText>
        </w:r>
        <w:r w:rsidR="00E73DF4" w:rsidRPr="00B5783E" w:rsidDel="00800EE6">
          <w:rPr>
            <w:lang w:val="en-US"/>
          </w:rPr>
          <w:delText>, Anticipated</w:delText>
        </w:r>
        <w:r w:rsidR="006819FF" w:rsidRPr="00B5783E" w:rsidDel="00800EE6">
          <w:rPr>
            <w:lang w:val="en-US"/>
          </w:rPr>
          <w:delText xml:space="preserve"> Operational Occurrences (AOOs), Design Basis Accidents (DBAs</w:delText>
        </w:r>
        <w:r w:rsidR="00F3457D" w:rsidRPr="00B5783E" w:rsidDel="00800EE6">
          <w:rPr>
            <w:lang w:val="en-US"/>
          </w:rPr>
          <w:delText xml:space="preserve">), </w:delText>
        </w:r>
        <w:r w:rsidR="00797FEB" w:rsidRPr="00B5783E" w:rsidDel="00800EE6">
          <w:rPr>
            <w:lang w:val="en-US"/>
          </w:rPr>
          <w:delText xml:space="preserve">and </w:delText>
        </w:r>
        <w:r w:rsidR="006819FF" w:rsidRPr="00B5783E" w:rsidDel="00800EE6">
          <w:rPr>
            <w:lang w:val="en-US"/>
          </w:rPr>
          <w:delText>Design Extension Conditions (DECs)</w:delText>
        </w:r>
        <w:r w:rsidR="008C4CE2" w:rsidRPr="00B5783E" w:rsidDel="00800EE6">
          <w:rPr>
            <w:lang w:val="en-US"/>
          </w:rPr>
          <w:delText>.</w:delText>
        </w:r>
        <w:r w:rsidR="001276FA" w:rsidRPr="00B5783E" w:rsidDel="00800EE6">
          <w:rPr>
            <w:lang w:val="en-US"/>
          </w:rPr>
          <w:delText xml:space="preserve"> T</w:delText>
        </w:r>
        <w:r w:rsidR="008C4CE2" w:rsidRPr="00B5783E" w:rsidDel="00800EE6">
          <w:rPr>
            <w:lang w:val="en-US"/>
          </w:rPr>
          <w:delText xml:space="preserve">here is </w:delText>
        </w:r>
        <w:r w:rsidR="00E91011" w:rsidRPr="00B5783E" w:rsidDel="00800EE6">
          <w:rPr>
            <w:lang w:val="en-US"/>
          </w:rPr>
          <w:delText>a last category of</w:delText>
        </w:r>
        <w:r w:rsidR="006711C9" w:rsidRPr="00B5783E" w:rsidDel="00800EE6">
          <w:rPr>
            <w:lang w:val="en-US"/>
          </w:rPr>
          <w:delText xml:space="preserve"> hypothetical severe accidents beyond the design (Ref. </w:delText>
        </w:r>
        <w:r w:rsidR="00186C6C" w:rsidRPr="00B5783E" w:rsidDel="00800EE6">
          <w:rPr>
            <w:lang w:val="en-US"/>
          </w:rPr>
          <w:delText>[3]</w:delText>
        </w:r>
        <w:r w:rsidR="006711C9" w:rsidRPr="00B5783E" w:rsidDel="00800EE6">
          <w:rPr>
            <w:lang w:val="en-US"/>
          </w:rPr>
          <w:delText xml:space="preserve">, App. I). </w:delText>
        </w:r>
      </w:del>
    </w:p>
    <w:p w14:paraId="590CB98B" w14:textId="675A9A22" w:rsidR="00BC4089" w:rsidRPr="00F7169B" w:rsidRDefault="00800EE6" w:rsidP="00B5783E">
      <w:pPr>
        <w:pStyle w:val="BodyText"/>
        <w:rPr>
          <w:lang w:val="en-US"/>
        </w:rPr>
      </w:pPr>
      <w:ins w:id="187" w:author="Klaudia Reinert" w:date="2024-08-14T15:55:00Z">
        <w:r w:rsidRPr="00800EE6">
          <w:rPr>
            <w:lang w:val="en-US"/>
          </w:rPr>
          <w:t xml:space="preserve">The Atomic Law [2] considers </w:t>
        </w:r>
        <w:r w:rsidRPr="00F932F2">
          <w:rPr>
            <w:b/>
            <w:lang w:val="en-US"/>
          </w:rPr>
          <w:t>accident conditions</w:t>
        </w:r>
        <w:r w:rsidRPr="00800EE6">
          <w:rPr>
            <w:lang w:val="en-US"/>
          </w:rPr>
          <w:t xml:space="preserve"> as plant states beyond AOOs. </w:t>
        </w:r>
        <w:r w:rsidRPr="00800EE6">
          <w:rPr>
            <w:b/>
            <w:lang w:val="en-US"/>
            <w:rPrChange w:id="188" w:author="Klaudia Reinert" w:date="2024-08-14T16:01:00Z">
              <w:rPr>
                <w:lang w:val="en-US"/>
              </w:rPr>
            </w:rPrChange>
          </w:rPr>
          <w:t>Design (basis) conditions</w:t>
        </w:r>
        <w:r w:rsidRPr="00800EE6">
          <w:rPr>
            <w:lang w:val="en-US"/>
          </w:rPr>
          <w:t xml:space="preserve"> include NO, AOOs, and DBAs. DBAs in Ref. [2] are defined as accident conditions considered in the design with proper requirements, where fuel damage and radioactive releases are bounded by predefined limits. </w:t>
        </w:r>
        <w:r w:rsidRPr="00800EE6">
          <w:rPr>
            <w:b/>
            <w:lang w:val="en-US"/>
            <w:rPrChange w:id="189" w:author="Klaudia Reinert" w:date="2024-08-14T16:01:00Z">
              <w:rPr>
                <w:lang w:val="en-US"/>
              </w:rPr>
            </w:rPrChange>
          </w:rPr>
          <w:t>Severe accidents</w:t>
        </w:r>
        <w:r w:rsidRPr="00800EE6">
          <w:rPr>
            <w:lang w:val="en-US"/>
          </w:rPr>
          <w:t xml:space="preserve"> are defined as accidents more serious than design-basis accidents, involving serious core degradation and potential for significant releases. DECs are not explicitly considered in [2]; they are defined in regulations related to safety analysis [3] and design [4]. The term “</w:t>
        </w:r>
        <w:r w:rsidRPr="00AB05D1">
          <w:rPr>
            <w:b/>
            <w:bCs/>
            <w:lang w:val="en-US"/>
            <w:rPrChange w:id="190" w:author="Darnowski Piotr" w:date="2024-08-18T21:02:00Z">
              <w:rPr>
                <w:lang w:val="en-US"/>
              </w:rPr>
            </w:rPrChange>
          </w:rPr>
          <w:t>considered accidents</w:t>
        </w:r>
        <w:r w:rsidRPr="00800EE6">
          <w:rPr>
            <w:lang w:val="en-US"/>
          </w:rPr>
          <w:t xml:space="preserve">” includes DBAs and DECs, while </w:t>
        </w:r>
        <w:r w:rsidRPr="00F93B73">
          <w:rPr>
            <w:b/>
            <w:lang w:val="en-US"/>
            <w:rPrChange w:id="191" w:author="Klaudia Reinert" w:date="2024-08-14T16:01:00Z">
              <w:rPr>
                <w:lang w:val="en-US"/>
              </w:rPr>
            </w:rPrChange>
          </w:rPr>
          <w:t>operational states</w:t>
        </w:r>
        <w:r w:rsidRPr="00800EE6">
          <w:rPr>
            <w:lang w:val="en-US"/>
          </w:rPr>
          <w:t xml:space="preserve"> are NO and AOOs.</w:t>
        </w:r>
      </w:ins>
      <w:del w:id="192" w:author="Klaudia Reinert" w:date="2024-08-14T15:55:00Z">
        <w:r w:rsidR="00262D77" w:rsidRPr="00F7169B" w:rsidDel="00800EE6">
          <w:rPr>
            <w:lang w:val="en-US"/>
          </w:rPr>
          <w:delText xml:space="preserve">The </w:delText>
        </w:r>
        <w:r w:rsidR="00A67E73" w:rsidRPr="00BB1BB0" w:rsidDel="00800EE6">
          <w:rPr>
            <w:lang w:val="en-US"/>
          </w:rPr>
          <w:delText xml:space="preserve">Atomic Law </w:delText>
        </w:r>
        <w:r w:rsidR="00186C6C" w:rsidRPr="00BB1BB0" w:rsidDel="00800EE6">
          <w:rPr>
            <w:lang w:val="en-US"/>
          </w:rPr>
          <w:delText>[2]</w:delText>
        </w:r>
        <w:r w:rsidR="00A67E73" w:rsidRPr="002311EB" w:rsidDel="00800EE6">
          <w:rPr>
            <w:lang w:val="en-US"/>
          </w:rPr>
          <w:delText xml:space="preserve"> considers </w:delText>
        </w:r>
        <w:r w:rsidR="00A67E73" w:rsidRPr="002311EB" w:rsidDel="00800EE6">
          <w:rPr>
            <w:b/>
            <w:bCs/>
            <w:lang w:val="en-US"/>
          </w:rPr>
          <w:delText>accident conditions</w:delText>
        </w:r>
        <w:r w:rsidR="00A67E73" w:rsidRPr="00F7169B" w:rsidDel="00800EE6">
          <w:rPr>
            <w:lang w:val="en-US"/>
          </w:rPr>
          <w:delText xml:space="preserve"> as </w:delText>
        </w:r>
        <w:r w:rsidR="007A38EF" w:rsidRPr="00F7169B" w:rsidDel="00800EE6">
          <w:rPr>
            <w:lang w:val="en-US"/>
          </w:rPr>
          <w:delText xml:space="preserve">plant </w:delText>
        </w:r>
        <w:r w:rsidR="00A67E73" w:rsidRPr="00BB1BB0" w:rsidDel="00800EE6">
          <w:rPr>
            <w:lang w:val="en-US"/>
          </w:rPr>
          <w:delText>states beyond AOOs.</w:delText>
        </w:r>
        <w:r w:rsidR="0098438E" w:rsidRPr="00BB1BB0" w:rsidDel="00800EE6">
          <w:rPr>
            <w:lang w:val="en-US"/>
          </w:rPr>
          <w:delText xml:space="preserve"> </w:delText>
        </w:r>
        <w:r w:rsidR="00F7511F" w:rsidRPr="00BB1BB0" w:rsidDel="00800EE6">
          <w:rPr>
            <w:b/>
            <w:bCs/>
            <w:lang w:val="en-US"/>
          </w:rPr>
          <w:delText>D</w:delText>
        </w:r>
        <w:r w:rsidR="0098438E" w:rsidRPr="00BB1BB0" w:rsidDel="00800EE6">
          <w:rPr>
            <w:b/>
            <w:bCs/>
            <w:lang w:val="en-US"/>
          </w:rPr>
          <w:delText>esign (basis) conditions</w:delText>
        </w:r>
        <w:r w:rsidR="0098438E" w:rsidRPr="002311EB" w:rsidDel="00800EE6">
          <w:rPr>
            <w:lang w:val="en-US"/>
          </w:rPr>
          <w:delText xml:space="preserve"> </w:delText>
        </w:r>
        <w:r w:rsidR="00605C3A" w:rsidRPr="00F7169B" w:rsidDel="00800EE6">
          <w:rPr>
            <w:lang w:val="en-US"/>
          </w:rPr>
          <w:delText>include NO, AOOs,</w:delText>
        </w:r>
        <w:r w:rsidR="00352FD7" w:rsidRPr="00F7169B" w:rsidDel="00800EE6">
          <w:rPr>
            <w:lang w:val="en-US"/>
          </w:rPr>
          <w:delText xml:space="preserve"> and DBAs.</w:delText>
        </w:r>
        <w:r w:rsidR="002F1254" w:rsidRPr="00F7169B" w:rsidDel="00800EE6">
          <w:rPr>
            <w:lang w:val="en-US"/>
          </w:rPr>
          <w:delText xml:space="preserve"> </w:delText>
        </w:r>
        <w:r w:rsidR="00906A50" w:rsidRPr="00B5783E" w:rsidDel="00800EE6">
          <w:rPr>
            <w:lang w:val="en-US"/>
          </w:rPr>
          <w:delText>DBAs in Ref. [</w:delText>
        </w:r>
        <w:r w:rsidR="009A3D1E" w:rsidRPr="00B5783E" w:rsidDel="00800EE6">
          <w:rPr>
            <w:lang w:val="en-US"/>
          </w:rPr>
          <w:delText>2</w:delText>
        </w:r>
        <w:r w:rsidR="00906A50" w:rsidRPr="00B5783E" w:rsidDel="00800EE6">
          <w:rPr>
            <w:lang w:val="en-US"/>
          </w:rPr>
          <w:delText xml:space="preserve">] are defined as accident conditions considered in the design with proper requirements, where fuel damage and radioactive releases are bounded </w:delText>
        </w:r>
        <w:r w:rsidR="009E305A" w:rsidRPr="00B5783E" w:rsidDel="00800EE6">
          <w:rPr>
            <w:lang w:val="en-US"/>
          </w:rPr>
          <w:delText>by</w:delText>
        </w:r>
        <w:r w:rsidR="00906A50" w:rsidRPr="00B5783E" w:rsidDel="00800EE6">
          <w:rPr>
            <w:lang w:val="en-US"/>
          </w:rPr>
          <w:delText xml:space="preserve"> predefined limits. </w:delText>
        </w:r>
        <w:r w:rsidR="002F1254" w:rsidRPr="00F7169B" w:rsidDel="00800EE6">
          <w:rPr>
            <w:b/>
            <w:bCs/>
            <w:lang w:val="en-US"/>
          </w:rPr>
          <w:delText>Severe accidents</w:delText>
        </w:r>
        <w:r w:rsidR="002F1254" w:rsidRPr="00F7169B" w:rsidDel="00800EE6">
          <w:rPr>
            <w:lang w:val="en-US"/>
          </w:rPr>
          <w:delText xml:space="preserve"> are </w:delText>
        </w:r>
        <w:r w:rsidR="006C1389" w:rsidRPr="00F7169B" w:rsidDel="00800EE6">
          <w:rPr>
            <w:lang w:val="en-US"/>
          </w:rPr>
          <w:delText>defined as</w:delText>
        </w:r>
        <w:r w:rsidR="000B50CB" w:rsidRPr="00F7169B" w:rsidDel="00800EE6">
          <w:rPr>
            <w:lang w:val="en-US"/>
          </w:rPr>
          <w:delText xml:space="preserve"> </w:delText>
        </w:r>
        <w:r w:rsidR="002F1254" w:rsidRPr="00BB1BB0" w:rsidDel="00800EE6">
          <w:rPr>
            <w:lang w:val="en-US"/>
          </w:rPr>
          <w:delText xml:space="preserve">accidents </w:delText>
        </w:r>
        <w:r w:rsidR="00E677F8" w:rsidRPr="00F7169B" w:rsidDel="00800EE6">
          <w:rPr>
            <w:lang w:val="en-US"/>
          </w:rPr>
          <w:delText>that are more serious than design</w:delText>
        </w:r>
        <w:r w:rsidR="00D72F0D" w:rsidRPr="00F7169B" w:rsidDel="00800EE6">
          <w:rPr>
            <w:lang w:val="en-US"/>
          </w:rPr>
          <w:delText xml:space="preserve"> </w:delText>
        </w:r>
        <w:r w:rsidR="00E677F8" w:rsidRPr="00F7169B" w:rsidDel="00800EE6">
          <w:rPr>
            <w:lang w:val="en-US"/>
          </w:rPr>
          <w:delText>bas</w:delText>
        </w:r>
        <w:r w:rsidR="00D72F0D" w:rsidRPr="00F7169B" w:rsidDel="00800EE6">
          <w:rPr>
            <w:lang w:val="en-US"/>
          </w:rPr>
          <w:delText>is</w:delText>
        </w:r>
      </w:del>
      <w:ins w:id="193" w:author="Darnowski Piotr" w:date="2024-08-13T11:52:00Z">
        <w:del w:id="194" w:author="Klaudia Reinert" w:date="2024-08-14T15:55:00Z">
          <w:r w:rsidR="00B610E6" w:rsidDel="00800EE6">
            <w:rPr>
              <w:lang w:val="en-US"/>
            </w:rPr>
            <w:delText>-</w:delText>
          </w:r>
        </w:del>
        <w:del w:id="195" w:author="Klaudia Reinert" w:date="2024-08-13T16:55:00Z">
          <w:r w:rsidR="00B610E6" w:rsidDel="00A21B77">
            <w:rPr>
              <w:lang w:val="en-US"/>
            </w:rPr>
            <w:delText>based</w:delText>
          </w:r>
        </w:del>
      </w:ins>
      <w:del w:id="196" w:author="Klaudia Reinert" w:date="2024-08-14T15:55:00Z">
        <w:r w:rsidR="002F1254" w:rsidRPr="00F7169B" w:rsidDel="00800EE6">
          <w:rPr>
            <w:lang w:val="en-US"/>
          </w:rPr>
          <w:delText xml:space="preserve"> accidents</w:delText>
        </w:r>
        <w:r w:rsidR="004524AE" w:rsidRPr="00F7169B" w:rsidDel="00800EE6">
          <w:rPr>
            <w:lang w:val="en-US"/>
          </w:rPr>
          <w:delText xml:space="preserve"> with serious core degradation </w:delText>
        </w:r>
        <w:r w:rsidR="000B50CB" w:rsidRPr="00F7169B" w:rsidDel="00800EE6">
          <w:rPr>
            <w:lang w:val="en-US"/>
          </w:rPr>
          <w:delText xml:space="preserve">and potential </w:delText>
        </w:r>
        <w:r w:rsidR="004524AE" w:rsidRPr="00F7169B" w:rsidDel="00800EE6">
          <w:rPr>
            <w:lang w:val="en-US"/>
          </w:rPr>
          <w:delText>for serious releases.</w:delText>
        </w:r>
        <w:r w:rsidR="00185E94" w:rsidRPr="00F7169B" w:rsidDel="00800EE6">
          <w:rPr>
            <w:lang w:val="en-US"/>
          </w:rPr>
          <w:delText xml:space="preserve"> DECs are not explicitly consider</w:delText>
        </w:r>
        <w:r w:rsidR="00605C3A" w:rsidRPr="00BB1BB0" w:rsidDel="00800EE6">
          <w:rPr>
            <w:lang w:val="en-US"/>
          </w:rPr>
          <w:delText>ed</w:delText>
        </w:r>
        <w:r w:rsidR="00185E94" w:rsidRPr="00BB1BB0" w:rsidDel="00800EE6">
          <w:rPr>
            <w:lang w:val="en-US"/>
          </w:rPr>
          <w:delText xml:space="preserve"> in </w:delText>
        </w:r>
        <w:r w:rsidR="008B3E8C" w:rsidRPr="002311EB" w:rsidDel="00800EE6">
          <w:rPr>
            <w:lang w:val="en-US"/>
          </w:rPr>
          <w:delText>[2]</w:delText>
        </w:r>
        <w:r w:rsidR="00605C3A" w:rsidRPr="002311EB" w:rsidDel="00800EE6">
          <w:rPr>
            <w:lang w:val="en-US"/>
          </w:rPr>
          <w:delText>; they are defined in regulations related to</w:delText>
        </w:r>
        <w:r w:rsidR="00185E94" w:rsidRPr="002311EB" w:rsidDel="00800EE6">
          <w:rPr>
            <w:lang w:val="en-US"/>
          </w:rPr>
          <w:delText xml:space="preserve"> safety analysis </w:delText>
        </w:r>
        <w:r w:rsidR="00186C6C" w:rsidRPr="00F7169B" w:rsidDel="00800EE6">
          <w:rPr>
            <w:lang w:val="en-US"/>
          </w:rPr>
          <w:delText>[3]</w:delText>
        </w:r>
        <w:r w:rsidR="002D3C2F" w:rsidRPr="00F7169B" w:rsidDel="00800EE6">
          <w:rPr>
            <w:lang w:val="en-US"/>
          </w:rPr>
          <w:delText xml:space="preserve"> </w:delText>
        </w:r>
        <w:r w:rsidR="00185E94" w:rsidRPr="00F7169B" w:rsidDel="00800EE6">
          <w:rPr>
            <w:lang w:val="en-US"/>
          </w:rPr>
          <w:delText>and design</w:delText>
        </w:r>
        <w:r w:rsidR="002D3C2F" w:rsidRPr="00F7169B" w:rsidDel="00800EE6">
          <w:rPr>
            <w:lang w:val="en-US"/>
          </w:rPr>
          <w:delText xml:space="preserve"> </w:delText>
        </w:r>
        <w:r w:rsidR="00186C6C" w:rsidRPr="00F7169B" w:rsidDel="00800EE6">
          <w:rPr>
            <w:lang w:val="en-US"/>
          </w:rPr>
          <w:delText>[4]</w:delText>
        </w:r>
        <w:r w:rsidR="00185E94" w:rsidRPr="00F7169B" w:rsidDel="00800EE6">
          <w:rPr>
            <w:lang w:val="en-US"/>
          </w:rPr>
          <w:delText>.</w:delText>
        </w:r>
        <w:r w:rsidR="002D3C2F" w:rsidRPr="00F7169B" w:rsidDel="00800EE6">
          <w:rPr>
            <w:lang w:val="en-US"/>
          </w:rPr>
          <w:delText xml:space="preserve"> Where</w:delText>
        </w:r>
        <w:r w:rsidR="009A3D1E" w:rsidRPr="00F7169B" w:rsidDel="00800EE6">
          <w:rPr>
            <w:lang w:val="en-US"/>
          </w:rPr>
          <w:delText xml:space="preserve"> the term</w:delText>
        </w:r>
        <w:r w:rsidR="002D3C2F" w:rsidRPr="00F7169B" w:rsidDel="00800EE6">
          <w:rPr>
            <w:lang w:val="en-US"/>
          </w:rPr>
          <w:delText xml:space="preserve"> </w:delText>
        </w:r>
        <w:r w:rsidR="002D3C2F" w:rsidRPr="00BB1BB0" w:rsidDel="00800EE6">
          <w:rPr>
            <w:b/>
            <w:bCs/>
            <w:lang w:val="en-US"/>
          </w:rPr>
          <w:delText>considered accident</w:delText>
        </w:r>
        <w:r w:rsidR="007E6F99" w:rsidRPr="00BB1BB0" w:rsidDel="00800EE6">
          <w:rPr>
            <w:b/>
            <w:bCs/>
            <w:lang w:val="en-US"/>
          </w:rPr>
          <w:delText>s</w:delText>
        </w:r>
        <w:r w:rsidR="002D3C2F" w:rsidRPr="00BB1BB0" w:rsidDel="00800EE6">
          <w:rPr>
            <w:lang w:val="en-US"/>
          </w:rPr>
          <w:delText xml:space="preserve"> </w:delText>
        </w:r>
        <w:r w:rsidR="004A1BCF" w:rsidRPr="002311EB" w:rsidDel="00800EE6">
          <w:rPr>
            <w:lang w:val="en-US"/>
          </w:rPr>
          <w:delText>includes</w:delText>
        </w:r>
        <w:r w:rsidR="002D3C2F" w:rsidRPr="00F7169B" w:rsidDel="00800EE6">
          <w:rPr>
            <w:lang w:val="en-US"/>
          </w:rPr>
          <w:delText xml:space="preserve"> DBAs</w:delText>
        </w:r>
        <w:r w:rsidR="008C6F51" w:rsidRPr="00F7169B" w:rsidDel="00800EE6">
          <w:rPr>
            <w:lang w:val="en-US"/>
          </w:rPr>
          <w:delText xml:space="preserve"> </w:delText>
        </w:r>
        <w:r w:rsidR="002D3C2F" w:rsidRPr="00F7169B" w:rsidDel="00800EE6">
          <w:rPr>
            <w:lang w:val="en-US"/>
          </w:rPr>
          <w:delText>and DECs</w:delText>
        </w:r>
        <w:r w:rsidR="00CF0045" w:rsidRPr="00F7169B" w:rsidDel="00800EE6">
          <w:rPr>
            <w:lang w:val="en-US"/>
          </w:rPr>
          <w:delText xml:space="preserve">, and </w:delText>
        </w:r>
        <w:r w:rsidR="00CF0045" w:rsidRPr="00BB1BB0" w:rsidDel="00800EE6">
          <w:rPr>
            <w:b/>
            <w:bCs/>
            <w:lang w:val="en-US"/>
          </w:rPr>
          <w:delText>operational states</w:delText>
        </w:r>
        <w:r w:rsidR="00CF0045" w:rsidRPr="00BB1BB0" w:rsidDel="00800EE6">
          <w:rPr>
            <w:lang w:val="en-US"/>
          </w:rPr>
          <w:delText xml:space="preserve"> are NO and AOO</w:delText>
        </w:r>
        <w:r w:rsidR="00422D2E" w:rsidRPr="00F7169B" w:rsidDel="00800EE6">
          <w:rPr>
            <w:lang w:val="en-US"/>
          </w:rPr>
          <w:delText>s</w:delText>
        </w:r>
        <w:r w:rsidR="00CF0045" w:rsidRPr="00F7169B" w:rsidDel="00800EE6">
          <w:rPr>
            <w:lang w:val="en-US"/>
          </w:rPr>
          <w:delText>.</w:delText>
        </w:r>
      </w:del>
      <w:r w:rsidR="00DB7D49" w:rsidRPr="00F7169B">
        <w:rPr>
          <w:lang w:val="en-US"/>
        </w:rPr>
        <w:t xml:space="preserve"> </w:t>
      </w:r>
    </w:p>
    <w:p w14:paraId="32E28781" w14:textId="5D60292A" w:rsidR="005B0D3B" w:rsidRPr="00F7169B" w:rsidRDefault="00800EE6">
      <w:pPr>
        <w:pStyle w:val="BodyText"/>
        <w:rPr>
          <w:lang w:val="en-US"/>
        </w:rPr>
      </w:pPr>
      <w:ins w:id="197" w:author="Klaudia Reinert" w:date="2024-08-14T15:55:00Z">
        <w:r w:rsidRPr="00800EE6">
          <w:rPr>
            <w:lang w:val="en-US"/>
          </w:rPr>
          <w:t>DECs are defined as sequences more serious than DBAs but with acceptable radionuclide releases (Def. 22, in Ref. [4]). DECs are divided into two categories: complex sequences that do not lead to core melt (DEC-A) and core melt sequences without containment failure (DEC-B).</w:t>
        </w:r>
      </w:ins>
      <w:del w:id="198" w:author="Klaudia Reinert" w:date="2024-08-14T15:55:00Z">
        <w:r w:rsidR="005B0D3B" w:rsidRPr="00B5783E" w:rsidDel="00800EE6">
          <w:rPr>
            <w:lang w:val="en-US"/>
          </w:rPr>
          <w:delText xml:space="preserve">DECs are </w:delText>
        </w:r>
        <w:r w:rsidR="00AF4CEF" w:rsidRPr="00B5783E" w:rsidDel="00800EE6">
          <w:rPr>
            <w:lang w:val="en-US"/>
          </w:rPr>
          <w:delText>defined as</w:delText>
        </w:r>
        <w:r w:rsidR="005B0D3B" w:rsidRPr="00B5783E" w:rsidDel="00800EE6">
          <w:rPr>
            <w:lang w:val="en-US"/>
          </w:rPr>
          <w:delText xml:space="preserve"> sequences more serious than DBAs but with acceptable radionuclide releases (Def. 22, in Ref. [4]). DECs are divided into two categories</w:delText>
        </w:r>
        <w:r w:rsidR="008571D7" w:rsidRPr="00B5783E" w:rsidDel="00800EE6">
          <w:rPr>
            <w:lang w:val="en-US"/>
          </w:rPr>
          <w:delText>: complex sequences that do not lead to core melt (DEC-A) and core mel</w:delText>
        </w:r>
        <w:r w:rsidR="005B0D3B" w:rsidRPr="00B5783E" w:rsidDel="00800EE6">
          <w:rPr>
            <w:lang w:val="en-US"/>
          </w:rPr>
          <w:delText xml:space="preserve">t </w:delText>
        </w:r>
        <w:r w:rsidR="004A1BCF" w:rsidRPr="00B5783E" w:rsidDel="00800EE6">
          <w:rPr>
            <w:lang w:val="en-US"/>
          </w:rPr>
          <w:delText>sequence</w:delText>
        </w:r>
        <w:r w:rsidR="009E305A" w:rsidRPr="00B5783E" w:rsidDel="00800EE6">
          <w:rPr>
            <w:lang w:val="en-US"/>
          </w:rPr>
          <w:delText>s</w:delText>
        </w:r>
        <w:r w:rsidR="004A1BCF" w:rsidRPr="00B5783E" w:rsidDel="00800EE6">
          <w:rPr>
            <w:lang w:val="en-US"/>
          </w:rPr>
          <w:delText xml:space="preserve"> </w:delText>
        </w:r>
        <w:r w:rsidR="005B0D3B" w:rsidRPr="00B5783E" w:rsidDel="00800EE6">
          <w:rPr>
            <w:lang w:val="en-US"/>
          </w:rPr>
          <w:delText>without containment failure (DEC-B).</w:delText>
        </w:r>
      </w:del>
      <w:r w:rsidR="005B0D3B" w:rsidRPr="00B5783E">
        <w:rPr>
          <w:lang w:val="en-US"/>
        </w:rPr>
        <w:t xml:space="preserve"> </w:t>
      </w:r>
    </w:p>
    <w:p w14:paraId="341BC3AC" w14:textId="66F284CD" w:rsidR="00F93B73" w:rsidRDefault="00800EE6" w:rsidP="00B5783E">
      <w:pPr>
        <w:pStyle w:val="BodyText"/>
        <w:ind w:firstLine="0"/>
        <w:rPr>
          <w:ins w:id="199" w:author="Klaudia Reinert" w:date="2024-08-14T16:05:00Z"/>
          <w:lang w:val="en-US"/>
        </w:rPr>
      </w:pPr>
      <w:ins w:id="200" w:author="Klaudia Reinert" w:date="2024-08-14T15:55:00Z">
        <w:r w:rsidRPr="00800EE6">
          <w:rPr>
            <w:lang w:val="en-US"/>
          </w:rPr>
          <w:t xml:space="preserve">Safety analysis covers both NPP operational states (NO, AOOs) and accident conditions (DBAs, DECs). The main goal and scope of safety analysis is to prove that safety requirements related to radiological doses, consequences, intervention levels, and probabilistic criteria given in the Atomic Law (Art. 36f 2. [2]) and Design Regulation (§9 and §10 in [4]) are fulfilled. </w:t>
        </w:r>
      </w:ins>
    </w:p>
    <w:p w14:paraId="5A80F4E2" w14:textId="5AD18D04" w:rsidR="00F7511F" w:rsidDel="00800EE6" w:rsidRDefault="00800EE6" w:rsidP="00B5783E">
      <w:pPr>
        <w:pStyle w:val="BodyText"/>
        <w:ind w:firstLine="0"/>
        <w:rPr>
          <w:del w:id="201" w:author="Klaudia Reinert" w:date="2024-08-14T15:55:00Z"/>
          <w:lang w:val="en-US"/>
        </w:rPr>
      </w:pPr>
      <w:ins w:id="202" w:author="Klaudia Reinert" w:date="2024-08-14T15:55:00Z">
        <w:r w:rsidRPr="00800EE6">
          <w:rPr>
            <w:lang w:val="en-US"/>
          </w:rPr>
          <w:t>Among other things, safety analysis must assess design solutions, the proper sequence of safety barriers, and internal and external hazards, including extreme environmental hazards, both natural and anthropogenic. Furthermore, it must prove that human factors, aging phenomena, procedures, emergency actions, and the role of SSCs were properly addressed in the design.</w:t>
        </w:r>
      </w:ins>
      <w:del w:id="203" w:author="Klaudia Reinert" w:date="2024-08-14T15:55:00Z">
        <w:r w:rsidR="00B66322" w:rsidRPr="00B5783E" w:rsidDel="00800EE6">
          <w:rPr>
            <w:lang w:val="en-US"/>
          </w:rPr>
          <w:delText>Safety Analysis covers both NPP operational states (NO, AOOs) and accident conditions (DBAs, DECs). The main goal and scope of safety analysis is to prove that sa</w:delText>
        </w:r>
        <w:r w:rsidR="00DE6F77" w:rsidRPr="00B5783E" w:rsidDel="00800EE6">
          <w:rPr>
            <w:lang w:val="en-US"/>
          </w:rPr>
          <w:delText>fety</w:delText>
        </w:r>
        <w:r w:rsidR="00B66322" w:rsidRPr="00B5783E" w:rsidDel="00800EE6">
          <w:rPr>
            <w:lang w:val="en-US"/>
          </w:rPr>
          <w:delText xml:space="preserve"> requirements related to the radiological doses, consequences, intervention levels, and probabilistic criteria given in the Atomic Law (art. 36f 2. </w:delText>
        </w:r>
        <w:r w:rsidR="00186C6C" w:rsidRPr="00B5783E" w:rsidDel="00800EE6">
          <w:rPr>
            <w:lang w:val="en-US"/>
          </w:rPr>
          <w:delText>[2]</w:delText>
        </w:r>
        <w:r w:rsidR="00B66322" w:rsidRPr="00B5783E" w:rsidDel="00800EE6">
          <w:rPr>
            <w:lang w:val="en-US"/>
          </w:rPr>
          <w:delText>) and Design Regulation</w:delText>
        </w:r>
        <w:r w:rsidR="00955F54" w:rsidDel="00800EE6">
          <w:rPr>
            <w:lang w:val="en-US"/>
          </w:rPr>
          <w:delText>s</w:delText>
        </w:r>
        <w:r w:rsidR="00B66322" w:rsidRPr="00B5783E" w:rsidDel="00800EE6">
          <w:rPr>
            <w:lang w:val="en-US"/>
          </w:rPr>
          <w:delText xml:space="preserve"> (§9 and §10 in </w:delText>
        </w:r>
        <w:r w:rsidR="00186C6C" w:rsidRPr="00B5783E" w:rsidDel="00800EE6">
          <w:rPr>
            <w:lang w:val="en-US"/>
          </w:rPr>
          <w:delText>[4]</w:delText>
        </w:r>
        <w:r w:rsidR="00B66322" w:rsidRPr="00B5783E" w:rsidDel="00800EE6">
          <w:rPr>
            <w:lang w:val="en-US"/>
          </w:rPr>
          <w:delText>) are fulfilled.</w:delText>
        </w:r>
        <w:r w:rsidR="00551483" w:rsidRPr="00B5783E" w:rsidDel="00800EE6">
          <w:rPr>
            <w:lang w:val="en-US"/>
          </w:rPr>
          <w:delText xml:space="preserve"> Among others, safety analysis has to assess design solutions, the proper sequence of safety barriers, and internal and external hazards, including extreme environmental hazards, both natural and anthropogenic. Furthermore, it has to prove that human factors, ageing phenomena, procedures, emergency actions, and the role of SSCs were properly addressed in the design.</w:delText>
        </w:r>
      </w:del>
    </w:p>
    <w:p w14:paraId="1A2569B6" w14:textId="77777777" w:rsidR="00800EE6" w:rsidRPr="00B5783E" w:rsidRDefault="00800EE6">
      <w:pPr>
        <w:pStyle w:val="BodyText"/>
        <w:rPr>
          <w:ins w:id="204" w:author="Klaudia Reinert" w:date="2024-08-14T15:55:00Z"/>
          <w:lang w:val="en-US"/>
        </w:rPr>
      </w:pPr>
    </w:p>
    <w:p w14:paraId="391C7884" w14:textId="73979F30" w:rsidR="00F93B73" w:rsidDel="00520FCE" w:rsidRDefault="007D4953" w:rsidP="00B5783E">
      <w:pPr>
        <w:pStyle w:val="BodyText"/>
        <w:ind w:firstLine="0"/>
        <w:rPr>
          <w:ins w:id="205" w:author="Klaudia Reinert" w:date="2024-08-14T16:09:00Z"/>
          <w:del w:id="206" w:author="Darnowski Piotr" w:date="2024-08-18T21:03:00Z"/>
          <w:lang w:val="en-US"/>
        </w:rPr>
      </w:pPr>
      <w:r w:rsidRPr="00B5783E">
        <w:rPr>
          <w:color w:val="FF0000"/>
          <w:lang w:val="en-US"/>
        </w:rPr>
        <w:tab/>
      </w:r>
      <w:ins w:id="207" w:author="Klaudia Reinert" w:date="2024-08-14T15:57:00Z">
        <w:r w:rsidR="00800EE6" w:rsidRPr="00F932F2">
          <w:rPr>
            <w:lang w:val="en-US"/>
          </w:rPr>
          <w:t>Conditions with consequences above DEC-B fall within the hypothetical severe accidents category and must be shown to be improbable. In Polish regulations, the concept of practical elimination is not explicitly present; however, regulations may be interpreted as practical elimination.</w:t>
        </w:r>
      </w:ins>
      <w:ins w:id="208" w:author="Darnowski Piotr" w:date="2024-08-18T21:03:00Z">
        <w:r w:rsidR="00520FCE">
          <w:rPr>
            <w:color w:val="FF0000"/>
            <w:lang w:val="en-US"/>
          </w:rPr>
          <w:t xml:space="preserve"> </w:t>
        </w:r>
      </w:ins>
    </w:p>
    <w:p w14:paraId="1824A00F" w14:textId="7EC681B9" w:rsidR="00F93B73" w:rsidDel="00A305E4" w:rsidRDefault="00F93B73" w:rsidP="00B5783E">
      <w:pPr>
        <w:pStyle w:val="BodyText"/>
        <w:ind w:firstLine="0"/>
        <w:rPr>
          <w:ins w:id="209" w:author="Klaudia Reinert" w:date="2024-08-14T16:09:00Z"/>
          <w:del w:id="210" w:author="Darnowski Piotr" w:date="2024-08-18T21:03:00Z"/>
          <w:lang w:val="en-US"/>
        </w:rPr>
      </w:pPr>
      <w:ins w:id="211" w:author="Klaudia Reinert" w:date="2024-08-14T16:10:00Z">
        <w:del w:id="212" w:author="Darnowski Piotr" w:date="2024-08-18T21:03:00Z">
          <w:r w:rsidRPr="00B5783E" w:rsidDel="00520FCE">
            <w:rPr>
              <w:color w:val="FF0000"/>
              <w:lang w:val="en-US"/>
            </w:rPr>
            <w:tab/>
          </w:r>
        </w:del>
      </w:ins>
      <w:ins w:id="213" w:author="Klaudia Reinert" w:date="2024-08-14T15:57:00Z">
        <w:r w:rsidR="00800EE6" w:rsidRPr="00F932F2">
          <w:rPr>
            <w:lang w:val="en-US"/>
          </w:rPr>
          <w:t>Essentially, Atomic Law Art. 35. 4. 2 ([2]) demands technical and organizational solutions aimed at avoiding: a) “early releases of radioactive substances requiring intervention measures outside the nuclear facility that could not be performed due to insufficient time” and b) “large releases of radioactive substances requiring intervention measures outside the nuclear facility that could not be contained in time or space</w:t>
        </w:r>
        <w:del w:id="214" w:author="Darnowski Piotr" w:date="2024-08-18T21:03:00Z">
          <w:r w:rsidR="00800EE6" w:rsidRPr="00F932F2" w:rsidDel="00A305E4">
            <w:rPr>
              <w:lang w:val="en-US"/>
            </w:rPr>
            <w:delText>.</w:delText>
          </w:r>
        </w:del>
        <w:r w:rsidR="00800EE6" w:rsidRPr="00F932F2">
          <w:rPr>
            <w:lang w:val="en-US"/>
          </w:rPr>
          <w:t>”</w:t>
        </w:r>
        <w:del w:id="215" w:author="Darnowski Piotr" w:date="2024-08-18T21:03:00Z">
          <w:r w:rsidR="00800EE6" w:rsidRPr="00F932F2" w:rsidDel="00A305E4">
            <w:rPr>
              <w:lang w:val="en-US"/>
            </w:rPr>
            <w:delText xml:space="preserve"> </w:delText>
          </w:r>
        </w:del>
      </w:ins>
      <w:ins w:id="216" w:author="Darnowski Piotr" w:date="2024-08-18T21:03:00Z">
        <w:r w:rsidR="00A305E4">
          <w:rPr>
            <w:lang w:val="en-US"/>
          </w:rPr>
          <w:t>.</w:t>
        </w:r>
        <w:r w:rsidR="00A305E4">
          <w:rPr>
            <w:color w:val="FF0000"/>
            <w:lang w:val="en-US"/>
          </w:rPr>
          <w:t xml:space="preserve"> </w:t>
        </w:r>
      </w:ins>
    </w:p>
    <w:p w14:paraId="4DB3C096" w14:textId="2E1A0D23" w:rsidR="00C32E84" w:rsidRPr="00B5783E" w:rsidRDefault="00F93B73" w:rsidP="00B5783E">
      <w:pPr>
        <w:pStyle w:val="BodyText"/>
        <w:ind w:firstLine="0"/>
        <w:rPr>
          <w:lang w:val="en-US"/>
        </w:rPr>
      </w:pPr>
      <w:ins w:id="217" w:author="Klaudia Reinert" w:date="2024-08-14T16:10:00Z">
        <w:del w:id="218" w:author="Darnowski Piotr" w:date="2024-08-18T21:03:00Z">
          <w:r w:rsidRPr="00B5783E" w:rsidDel="00A305E4">
            <w:rPr>
              <w:color w:val="FF0000"/>
              <w:lang w:val="en-US"/>
            </w:rPr>
            <w:tab/>
          </w:r>
        </w:del>
      </w:ins>
      <w:ins w:id="219" w:author="Klaudia Reinert" w:date="2024-08-14T15:57:00Z">
        <w:r w:rsidR="00800EE6" w:rsidRPr="00F932F2">
          <w:rPr>
            <w:lang w:val="en-US"/>
          </w:rPr>
          <w:t>This largely aligns with the current interpretation of practical elimination (see, e.g., Ref. [8]). These solutions must be considered during the design phase, as well as during the lifetime and decommissioning phases. It can also be interpreted that practical elimination, at least to some extent, is also given in Art. 36c. 2) in Ref. [2] and Ref. [4] §15 and §32.2, and also considered in Appendix 1, 7.4.7.4 of Ref. [3].</w:t>
        </w:r>
      </w:ins>
      <w:del w:id="220" w:author="Klaudia Reinert" w:date="2024-08-14T15:57:00Z">
        <w:r w:rsidR="00CD67FA" w:rsidRPr="00B5783E" w:rsidDel="00800EE6">
          <w:rPr>
            <w:lang w:val="en-US"/>
          </w:rPr>
          <w:delText xml:space="preserve">Conditions with consequences above DEC-B are within the hypothetical severe accidents category, </w:delText>
        </w:r>
        <w:r w:rsidR="008474B0" w:rsidRPr="00B5783E" w:rsidDel="00800EE6">
          <w:rPr>
            <w:lang w:val="en-US"/>
          </w:rPr>
          <w:delText>and it</w:delText>
        </w:r>
        <w:r w:rsidR="00CD67FA" w:rsidRPr="00B5783E" w:rsidDel="00800EE6">
          <w:rPr>
            <w:lang w:val="en-US"/>
          </w:rPr>
          <w:delText xml:space="preserve"> ha</w:delText>
        </w:r>
        <w:r w:rsidR="008571D7" w:rsidRPr="00B5783E" w:rsidDel="00800EE6">
          <w:rPr>
            <w:lang w:val="en-US"/>
          </w:rPr>
          <w:delText>s</w:delText>
        </w:r>
        <w:r w:rsidR="00CD67FA" w:rsidRPr="00B5783E" w:rsidDel="00800EE6">
          <w:rPr>
            <w:lang w:val="en-US"/>
          </w:rPr>
          <w:delText xml:space="preserve"> to be shown to be improbable. In Polish regulations, the concept of practical elimination is not explicitly present; however, regulations </w:delText>
        </w:r>
        <w:r w:rsidR="003960A6" w:rsidRPr="00B5783E" w:rsidDel="00800EE6">
          <w:rPr>
            <w:lang w:val="en-US"/>
          </w:rPr>
          <w:delText>may</w:delText>
        </w:r>
        <w:r w:rsidR="00CD67FA" w:rsidRPr="00B5783E" w:rsidDel="00800EE6">
          <w:rPr>
            <w:lang w:val="en-US"/>
          </w:rPr>
          <w:delText xml:space="preserve"> be interpreted as practical elimination</w:delText>
        </w:r>
        <w:r w:rsidR="0021128F" w:rsidRPr="00B5783E" w:rsidDel="00800EE6">
          <w:rPr>
            <w:lang w:val="en-US"/>
          </w:rPr>
          <w:delText xml:space="preserve">. </w:delText>
        </w:r>
        <w:r w:rsidR="00CD67FA" w:rsidRPr="00B5783E" w:rsidDel="00800EE6">
          <w:rPr>
            <w:lang w:val="en-US"/>
          </w:rPr>
          <w:delText xml:space="preserve">Basically, </w:delText>
        </w:r>
        <w:r w:rsidR="0021128F" w:rsidRPr="00B5783E" w:rsidDel="00800EE6">
          <w:rPr>
            <w:lang w:val="en-US"/>
          </w:rPr>
          <w:delText xml:space="preserve">Atomic Law </w:delText>
        </w:r>
        <w:r w:rsidR="00CD67FA" w:rsidRPr="00B5783E" w:rsidDel="00800EE6">
          <w:rPr>
            <w:lang w:val="en-US"/>
          </w:rPr>
          <w:delText>Art. 35. 4. 2 ([2]) demands technical and organi</w:delText>
        </w:r>
        <w:r w:rsidR="00D609EA" w:rsidRPr="00B5783E" w:rsidDel="00800EE6">
          <w:rPr>
            <w:lang w:val="en-US"/>
          </w:rPr>
          <w:delText>s</w:delText>
        </w:r>
        <w:r w:rsidR="00CD67FA" w:rsidRPr="00B5783E" w:rsidDel="00800EE6">
          <w:rPr>
            <w:lang w:val="en-US"/>
          </w:rPr>
          <w:delText xml:space="preserve">ational </w:delText>
        </w:r>
      </w:del>
      <w:ins w:id="221" w:author="Darnowski Piotr" w:date="2024-08-13T11:54:00Z">
        <w:del w:id="222" w:author="Klaudia Reinert" w:date="2024-08-14T15:57:00Z">
          <w:r w:rsidR="00F4770C" w:rsidRPr="00B5783E" w:rsidDel="00800EE6">
            <w:rPr>
              <w:lang w:val="en-US"/>
            </w:rPr>
            <w:delText>organi</w:delText>
          </w:r>
          <w:r w:rsidR="00F4770C" w:rsidDel="00800EE6">
            <w:rPr>
              <w:lang w:val="en-US"/>
            </w:rPr>
            <w:delText>z</w:delText>
          </w:r>
          <w:r w:rsidR="00F4770C" w:rsidRPr="00B5783E" w:rsidDel="00800EE6">
            <w:rPr>
              <w:lang w:val="en-US"/>
            </w:rPr>
            <w:delText xml:space="preserve">ational </w:delText>
          </w:r>
        </w:del>
      </w:ins>
      <w:del w:id="223" w:author="Klaudia Reinert" w:date="2024-08-14T15:57:00Z">
        <w:r w:rsidR="00CD67FA" w:rsidRPr="00B5783E" w:rsidDel="00800EE6">
          <w:rPr>
            <w:lang w:val="en-US"/>
          </w:rPr>
          <w:delText xml:space="preserve">solutions which are aimed </w:delText>
        </w:r>
        <w:r w:rsidR="008571D7" w:rsidRPr="00B5783E" w:rsidDel="00800EE6">
          <w:rPr>
            <w:lang w:val="en-US"/>
          </w:rPr>
          <w:delText>at avoiding</w:delText>
        </w:r>
        <w:r w:rsidR="00CD67FA" w:rsidRPr="00B5783E" w:rsidDel="00800EE6">
          <w:rPr>
            <w:lang w:val="en-US"/>
          </w:rPr>
          <w:delText xml:space="preserve">: a) </w:delText>
        </w:r>
        <w:r w:rsidR="008571D7" w:rsidRPr="00B5783E" w:rsidDel="00800EE6">
          <w:rPr>
            <w:lang w:val="en-US"/>
          </w:rPr>
          <w:delText>"</w:delText>
        </w:r>
        <w:r w:rsidR="00CD67FA" w:rsidRPr="00B5783E" w:rsidDel="00800EE6">
          <w:rPr>
            <w:lang w:val="en-US"/>
          </w:rPr>
          <w:delText>early releases of radioactive substances requiring intervention measures outside the nuclear facility that could not be performed due to insufficient time</w:delText>
        </w:r>
        <w:r w:rsidR="008571D7" w:rsidRPr="00B5783E" w:rsidDel="00800EE6">
          <w:rPr>
            <w:lang w:val="en-US"/>
          </w:rPr>
          <w:delText>"</w:delText>
        </w:r>
        <w:r w:rsidR="00CD67FA" w:rsidRPr="00B5783E" w:rsidDel="00800EE6">
          <w:rPr>
            <w:lang w:val="en-US"/>
          </w:rPr>
          <w:delText xml:space="preserve"> and b) "large releases of radioactive substances requiring intervention measures outside the nuclear facility that could not be contained in time or space". </w:delText>
        </w:r>
        <w:r w:rsidR="008C02B1" w:rsidRPr="00B5783E" w:rsidDel="00800EE6">
          <w:rPr>
            <w:lang w:val="en-US"/>
          </w:rPr>
          <w:delText>It can be observed</w:delText>
        </w:r>
        <w:r w:rsidR="0021128F" w:rsidRPr="00B5783E" w:rsidDel="00800EE6">
          <w:rPr>
            <w:lang w:val="en-US"/>
          </w:rPr>
          <w:delText xml:space="preserve"> that</w:delText>
        </w:r>
        <w:r w:rsidR="009E305A" w:rsidRPr="00B5783E" w:rsidDel="00800EE6">
          <w:rPr>
            <w:lang w:val="en-US"/>
          </w:rPr>
          <w:delText>,</w:delText>
        </w:r>
        <w:r w:rsidR="0021128F" w:rsidRPr="00B5783E" w:rsidDel="00800EE6">
          <w:rPr>
            <w:lang w:val="en-US"/>
          </w:rPr>
          <w:delText xml:space="preserve"> to </w:delText>
        </w:r>
        <w:r w:rsidR="009E305A" w:rsidRPr="00B5783E" w:rsidDel="00800EE6">
          <w:rPr>
            <w:lang w:val="en-US"/>
          </w:rPr>
          <w:delText xml:space="preserve">a </w:delText>
        </w:r>
        <w:r w:rsidR="0021128F" w:rsidRPr="00B5783E" w:rsidDel="00800EE6">
          <w:rPr>
            <w:lang w:val="en-US"/>
          </w:rPr>
          <w:delText>large extent</w:delText>
        </w:r>
        <w:r w:rsidR="009E305A" w:rsidRPr="00B5783E" w:rsidDel="00800EE6">
          <w:rPr>
            <w:lang w:val="en-US"/>
          </w:rPr>
          <w:delText>,</w:delText>
        </w:r>
        <w:r w:rsidR="0021128F" w:rsidRPr="00B5783E" w:rsidDel="00800EE6">
          <w:rPr>
            <w:lang w:val="en-US"/>
          </w:rPr>
          <w:delText xml:space="preserve"> it agrees with </w:delText>
        </w:r>
        <w:r w:rsidR="009E305A" w:rsidRPr="00B5783E" w:rsidDel="00800EE6">
          <w:rPr>
            <w:lang w:val="en-US"/>
          </w:rPr>
          <w:delText xml:space="preserve">the </w:delText>
        </w:r>
        <w:r w:rsidR="0021128F" w:rsidRPr="00B5783E" w:rsidDel="00800EE6">
          <w:rPr>
            <w:lang w:val="en-US"/>
          </w:rPr>
          <w:delText>current interpretation of practical elimination (see</w:delText>
        </w:r>
        <w:r w:rsidR="009E305A" w:rsidRPr="00B5783E" w:rsidDel="00800EE6">
          <w:rPr>
            <w:lang w:val="en-US"/>
          </w:rPr>
          <w:delText>,</w:delText>
        </w:r>
        <w:r w:rsidR="0021128F" w:rsidRPr="00B5783E" w:rsidDel="00800EE6">
          <w:rPr>
            <w:lang w:val="en-US"/>
          </w:rPr>
          <w:delText xml:space="preserve"> e.g., Ref. [8]). </w:delText>
        </w:r>
        <w:r w:rsidR="008571D7" w:rsidRPr="00B5783E" w:rsidDel="00800EE6">
          <w:rPr>
            <w:lang w:val="en-US"/>
          </w:rPr>
          <w:delText>The mentioned solutions must be considered during the design phase, as well as during the lifetime and decommissioning phases</w:delText>
        </w:r>
        <w:r w:rsidR="00CD67FA" w:rsidRPr="00B5783E" w:rsidDel="00800EE6">
          <w:rPr>
            <w:lang w:val="en-US"/>
          </w:rPr>
          <w:delText>.</w:delText>
        </w:r>
        <w:r w:rsidR="002C6F1C" w:rsidRPr="00B5783E" w:rsidDel="00800EE6">
          <w:rPr>
            <w:lang w:val="en-US"/>
          </w:rPr>
          <w:delText xml:space="preserve"> It can also be interpreted that practical elimination, at least to some extent</w:delText>
        </w:r>
        <w:r w:rsidR="008571D7" w:rsidRPr="00B5783E" w:rsidDel="00800EE6">
          <w:rPr>
            <w:lang w:val="en-US"/>
          </w:rPr>
          <w:delText>,</w:delText>
        </w:r>
        <w:r w:rsidR="002C6F1C" w:rsidRPr="00B5783E" w:rsidDel="00800EE6">
          <w:rPr>
            <w:lang w:val="en-US"/>
          </w:rPr>
          <w:delText xml:space="preserve"> is </w:delText>
        </w:r>
        <w:r w:rsidR="004A1BCF" w:rsidRPr="00B5783E" w:rsidDel="00800EE6">
          <w:rPr>
            <w:lang w:val="en-US"/>
          </w:rPr>
          <w:delText xml:space="preserve">also </w:delText>
        </w:r>
        <w:r w:rsidR="002C6F1C" w:rsidRPr="00B5783E" w:rsidDel="00800EE6">
          <w:rPr>
            <w:lang w:val="en-US"/>
          </w:rPr>
          <w:delText>given in</w:delText>
        </w:r>
        <w:r w:rsidR="00AA075C" w:rsidRPr="00B5783E" w:rsidDel="00800EE6">
          <w:rPr>
            <w:lang w:val="en-US"/>
          </w:rPr>
          <w:delText xml:space="preserve"> Art. 36c. 2) in Ref. [2] and</w:delText>
        </w:r>
        <w:r w:rsidR="002C6F1C" w:rsidRPr="00B5783E" w:rsidDel="00800EE6">
          <w:rPr>
            <w:lang w:val="en-US"/>
          </w:rPr>
          <w:delText xml:space="preserve"> </w:delText>
        </w:r>
        <w:r w:rsidR="00AA075C" w:rsidRPr="00B5783E" w:rsidDel="00800EE6">
          <w:rPr>
            <w:lang w:val="en-US"/>
          </w:rPr>
          <w:delText xml:space="preserve">Ref. [4] </w:delText>
        </w:r>
        <w:r w:rsidR="002C6F1C" w:rsidRPr="00B5783E" w:rsidDel="00800EE6">
          <w:rPr>
            <w:lang w:val="en-US"/>
          </w:rPr>
          <w:delText xml:space="preserve">§15 </w:delText>
        </w:r>
        <w:r w:rsidR="007D4953" w:rsidRPr="00B5783E" w:rsidDel="00800EE6">
          <w:rPr>
            <w:lang w:val="en-US"/>
          </w:rPr>
          <w:delText xml:space="preserve">and </w:delText>
        </w:r>
        <w:r w:rsidR="009B4026" w:rsidRPr="00B5783E" w:rsidDel="00800EE6">
          <w:rPr>
            <w:lang w:val="en-US"/>
          </w:rPr>
          <w:delText>§32.2</w:delText>
        </w:r>
        <w:r w:rsidR="00AA075C" w:rsidRPr="00B5783E" w:rsidDel="00800EE6">
          <w:rPr>
            <w:lang w:val="en-US"/>
          </w:rPr>
          <w:delText xml:space="preserve"> </w:delText>
        </w:r>
        <w:r w:rsidR="009D16A9" w:rsidRPr="00B5783E" w:rsidDel="00800EE6">
          <w:rPr>
            <w:lang w:val="en-US"/>
          </w:rPr>
          <w:delText xml:space="preserve">and also </w:delText>
        </w:r>
        <w:r w:rsidR="00064CFB" w:rsidRPr="00B5783E" w:rsidDel="00800EE6">
          <w:rPr>
            <w:lang w:val="en-US"/>
          </w:rPr>
          <w:delText xml:space="preserve">considered </w:delText>
        </w:r>
        <w:r w:rsidR="009D16A9" w:rsidRPr="00B5783E" w:rsidDel="00800EE6">
          <w:rPr>
            <w:lang w:val="en-US"/>
          </w:rPr>
          <w:delText>in Appendix 1, 7.4.7.4 of</w:delText>
        </w:r>
        <w:r w:rsidR="00AA075C" w:rsidRPr="00B5783E" w:rsidDel="00800EE6">
          <w:rPr>
            <w:lang w:val="en-US"/>
          </w:rPr>
          <w:delText xml:space="preserve"> the</w:delText>
        </w:r>
        <w:r w:rsidR="009D16A9" w:rsidRPr="00B5783E" w:rsidDel="00800EE6">
          <w:rPr>
            <w:lang w:val="en-US"/>
          </w:rPr>
          <w:delText xml:space="preserve"> Ref. [3]</w:delText>
        </w:r>
        <w:r w:rsidR="002C6F1C" w:rsidRPr="00B5783E" w:rsidDel="00800EE6">
          <w:rPr>
            <w:lang w:val="en-US"/>
          </w:rPr>
          <w:delText>.</w:delText>
        </w:r>
      </w:del>
    </w:p>
    <w:p w14:paraId="0CD20B38" w14:textId="586E381B" w:rsidR="00EC14EF" w:rsidRPr="00B5783E" w:rsidRDefault="00EC14EF" w:rsidP="00EC14EF">
      <w:pPr>
        <w:pStyle w:val="Heading3"/>
        <w:rPr>
          <w:lang w:val="en-US"/>
        </w:rPr>
      </w:pPr>
      <w:r w:rsidRPr="00B5783E">
        <w:rPr>
          <w:lang w:val="en-US"/>
        </w:rPr>
        <w:t>Emergency Planning Zone</w:t>
      </w:r>
    </w:p>
    <w:p w14:paraId="4D27352D" w14:textId="77777777" w:rsidR="0074203D" w:rsidRPr="0074203D" w:rsidDel="00A305E4" w:rsidRDefault="0074203D" w:rsidP="0074203D">
      <w:pPr>
        <w:pStyle w:val="BodyText"/>
        <w:rPr>
          <w:ins w:id="224" w:author="Klaudia Reinert" w:date="2024-08-14T16:13:00Z"/>
          <w:del w:id="225" w:author="Darnowski Piotr" w:date="2024-08-18T21:03:00Z"/>
          <w:lang w:val="en-US"/>
        </w:rPr>
      </w:pPr>
      <w:ins w:id="226" w:author="Klaudia Reinert" w:date="2024-08-14T16:13:00Z">
        <w:r w:rsidRPr="0074203D">
          <w:rPr>
            <w:lang w:val="en-US"/>
          </w:rPr>
          <w:t xml:space="preserve">One of the tasks to be covered by safety analysis is determining the Emergency Planning Zone (EPZ), which must be identified for a nuclear power plant (NPP). According to Polish regulations, nuclear reactors with more than 100 </w:t>
        </w:r>
        <w:proofErr w:type="spellStart"/>
        <w:r w:rsidRPr="0074203D">
          <w:rPr>
            <w:lang w:val="en-US"/>
          </w:rPr>
          <w:t>MWth</w:t>
        </w:r>
        <w:proofErr w:type="spellEnd"/>
        <w:r w:rsidRPr="0074203D">
          <w:rPr>
            <w:lang w:val="en-US"/>
          </w:rPr>
          <w:t xml:space="preserve"> must have two zones: the precautionary action planning zone (inner zone) and the urgent protective action planning zone (external zone). Reactors with power between 2-100 </w:t>
        </w:r>
        <w:proofErr w:type="spellStart"/>
        <w:r w:rsidRPr="0074203D">
          <w:rPr>
            <w:lang w:val="en-US"/>
          </w:rPr>
          <w:t>MWth</w:t>
        </w:r>
        <w:proofErr w:type="spellEnd"/>
        <w:r w:rsidRPr="0074203D">
          <w:rPr>
            <w:lang w:val="en-US"/>
          </w:rPr>
          <w:t xml:space="preserve"> are required to have only an external zone, and Act [2] does not consider zones for reactors with power lower than 2 </w:t>
        </w:r>
        <w:proofErr w:type="spellStart"/>
        <w:r w:rsidRPr="0074203D">
          <w:rPr>
            <w:lang w:val="en-US"/>
          </w:rPr>
          <w:t>MWth</w:t>
        </w:r>
        <w:proofErr w:type="spellEnd"/>
        <w:r w:rsidRPr="0074203D">
          <w:rPr>
            <w:lang w:val="en-US"/>
          </w:rPr>
          <w:t xml:space="preserve"> ([2]).</w:t>
        </w:r>
      </w:ins>
    </w:p>
    <w:p w14:paraId="742FDFED" w14:textId="77777777" w:rsidR="0074203D" w:rsidRPr="0074203D" w:rsidRDefault="0074203D" w:rsidP="00A305E4">
      <w:pPr>
        <w:pStyle w:val="BodyText"/>
        <w:rPr>
          <w:ins w:id="227" w:author="Klaudia Reinert" w:date="2024-08-14T16:13:00Z"/>
          <w:lang w:val="en-US"/>
        </w:rPr>
        <w:pPrChange w:id="228" w:author="Darnowski Piotr" w:date="2024-08-18T21:03:00Z">
          <w:pPr>
            <w:pStyle w:val="BodyText"/>
          </w:pPr>
        </w:pPrChange>
      </w:pPr>
    </w:p>
    <w:p w14:paraId="682E2BDC" w14:textId="206B8FBE" w:rsidR="0074203D" w:rsidRDefault="0074203D" w:rsidP="0074203D">
      <w:pPr>
        <w:pStyle w:val="BodyText"/>
        <w:rPr>
          <w:ins w:id="229" w:author="Klaudia Reinert" w:date="2024-08-14T16:13:00Z"/>
          <w:lang w:val="en-US"/>
        </w:rPr>
      </w:pPr>
      <w:ins w:id="230" w:author="Klaudia Reinert" w:date="2024-08-14T16:13:00Z">
        <w:r w:rsidRPr="0074203D">
          <w:rPr>
            <w:lang w:val="en-US"/>
          </w:rPr>
          <w:t>Zones must be identified through safety analysis, considering potential consequences of releases characterized by a frequency higher than 1 per 10</w:t>
        </w:r>
      </w:ins>
      <w:ins w:id="231" w:author="Darnowski Piotr" w:date="2024-08-18T21:04:00Z">
        <w:r w:rsidR="00A305E4">
          <w:rPr>
            <w:vertAlign w:val="superscript"/>
            <w:lang w:val="en-US"/>
          </w:rPr>
          <w:t>7</w:t>
        </w:r>
      </w:ins>
      <w:ins w:id="232" w:author="Klaudia Reinert" w:date="2024-08-14T16:13:00Z">
        <w:del w:id="233" w:author="Darnowski Piotr" w:date="2024-08-18T21:04:00Z">
          <w:r w:rsidRPr="0074203D" w:rsidDel="00A305E4">
            <w:rPr>
              <w:lang w:val="en-US"/>
            </w:rPr>
            <w:delText>^7</w:delText>
          </w:r>
        </w:del>
        <w:r w:rsidRPr="0074203D">
          <w:rPr>
            <w:lang w:val="en-US"/>
          </w:rPr>
          <w:t xml:space="preserve"> years. The inner zone focuses on the prevention of deterministic </w:t>
        </w:r>
        <w:r w:rsidRPr="0074203D">
          <w:rPr>
            <w:lang w:val="en-US"/>
          </w:rPr>
          <w:lastRenderedPageBreak/>
          <w:t>dose effects, while the external zone is dedicated to reducing the risk of stochastic effects. More details on the EPZ can be found in Art. 86l and Art. 86m [2], and guidance is provided in [6].</w:t>
        </w:r>
      </w:ins>
    </w:p>
    <w:p w14:paraId="740C964F" w14:textId="180ACDD0" w:rsidR="006305AA" w:rsidDel="0074203D" w:rsidRDefault="00734420" w:rsidP="0074203D">
      <w:pPr>
        <w:pStyle w:val="BodyText"/>
        <w:rPr>
          <w:ins w:id="234" w:author="Darnowski Piotr" w:date="2024-08-13T11:43:00Z"/>
          <w:del w:id="235" w:author="Klaudia Reinert" w:date="2024-08-14T16:13:00Z"/>
          <w:lang w:val="en-US"/>
        </w:rPr>
      </w:pPr>
      <w:del w:id="236" w:author="Klaudia Reinert" w:date="2024-08-14T16:13:00Z">
        <w:r w:rsidRPr="00B5783E" w:rsidDel="0074203D">
          <w:rPr>
            <w:lang w:val="en-US"/>
          </w:rPr>
          <w:delText>One of t</w:delText>
        </w:r>
        <w:r w:rsidR="00C74399" w:rsidRPr="00B5783E" w:rsidDel="0074203D">
          <w:rPr>
            <w:lang w:val="en-US"/>
          </w:rPr>
          <w:delText xml:space="preserve">he </w:delText>
        </w:r>
        <w:r w:rsidR="00A717E7" w:rsidRPr="00B5783E" w:rsidDel="0074203D">
          <w:rPr>
            <w:lang w:val="en-US"/>
          </w:rPr>
          <w:delText>tasks to be covered by</w:delText>
        </w:r>
        <w:r w:rsidR="000B50CB" w:rsidRPr="00B5783E" w:rsidDel="0074203D">
          <w:rPr>
            <w:lang w:val="en-US"/>
          </w:rPr>
          <w:delText xml:space="preserve"> safety analysis </w:delText>
        </w:r>
        <w:r w:rsidR="009E305A" w:rsidRPr="00B5783E" w:rsidDel="0074203D">
          <w:rPr>
            <w:lang w:val="en-US"/>
          </w:rPr>
          <w:delText>is</w:delText>
        </w:r>
        <w:r w:rsidR="000B50CB" w:rsidRPr="00B5783E" w:rsidDel="0074203D">
          <w:rPr>
            <w:lang w:val="en-US"/>
          </w:rPr>
          <w:delText xml:space="preserve"> </w:delText>
        </w:r>
        <w:r w:rsidR="003603BB" w:rsidRPr="00B5783E" w:rsidDel="0074203D">
          <w:rPr>
            <w:lang w:val="en-US"/>
          </w:rPr>
          <w:delText>determining</w:delText>
        </w:r>
        <w:r w:rsidR="000B50CB" w:rsidRPr="00B5783E" w:rsidDel="0074203D">
          <w:rPr>
            <w:lang w:val="en-US"/>
          </w:rPr>
          <w:delText xml:space="preserve"> the Emergency Planning Zone (EPZ), wh</w:delText>
        </w:r>
        <w:r w:rsidR="00D609EA" w:rsidRPr="00B5783E" w:rsidDel="0074203D">
          <w:rPr>
            <w:lang w:val="en-US"/>
          </w:rPr>
          <w:delText>ich</w:delText>
        </w:r>
        <w:r w:rsidR="000B50CB" w:rsidRPr="00B5783E" w:rsidDel="0074203D">
          <w:rPr>
            <w:lang w:val="en-US"/>
          </w:rPr>
          <w:delText xml:space="preserve"> has to be identified for an NPP. </w:delText>
        </w:r>
        <w:r w:rsidR="00F7783B" w:rsidRPr="00B5783E" w:rsidDel="0074203D">
          <w:rPr>
            <w:lang w:val="en-US"/>
          </w:rPr>
          <w:delText>In Polish regulations, n</w:delText>
        </w:r>
        <w:r w:rsidR="000B50CB" w:rsidRPr="00B5783E" w:rsidDel="0074203D">
          <w:rPr>
            <w:lang w:val="en-US"/>
          </w:rPr>
          <w:delText xml:space="preserve">uclear reactors with more than 100 MWth shall have two zones: the precautionary action planning zone (inner zone) and the urgent protective action planning zone (external zone). Reactors with power between 2-100 MWth shall have an external zone only, and Act </w:delText>
        </w:r>
        <w:r w:rsidR="00186C6C" w:rsidRPr="00B5783E" w:rsidDel="0074203D">
          <w:rPr>
            <w:lang w:val="en-US"/>
          </w:rPr>
          <w:delText>[2]</w:delText>
        </w:r>
        <w:r w:rsidR="000B50CB" w:rsidRPr="00B5783E" w:rsidDel="0074203D">
          <w:rPr>
            <w:lang w:val="en-US"/>
          </w:rPr>
          <w:delText xml:space="preserve"> does not consider zones for reactors with power lower than 2 MWth (</w:delText>
        </w:r>
        <w:r w:rsidR="00186C6C" w:rsidRPr="00B5783E" w:rsidDel="0074203D">
          <w:rPr>
            <w:lang w:val="en-US"/>
          </w:rPr>
          <w:delText>[2]</w:delText>
        </w:r>
        <w:r w:rsidR="000B50CB" w:rsidRPr="00B5783E" w:rsidDel="0074203D">
          <w:rPr>
            <w:lang w:val="en-US"/>
          </w:rPr>
          <w:delText>). Zones have to be identified through safety analysis with potential consequences of releases characteri</w:delText>
        </w:r>
        <w:r w:rsidR="00D609EA" w:rsidRPr="00B5783E" w:rsidDel="0074203D">
          <w:rPr>
            <w:lang w:val="en-US"/>
          </w:rPr>
          <w:delText>s</w:delText>
        </w:r>
        <w:r w:rsidR="000B50CB" w:rsidRPr="00B5783E" w:rsidDel="0074203D">
          <w:rPr>
            <w:lang w:val="en-US"/>
          </w:rPr>
          <w:delText xml:space="preserve">ed </w:delText>
        </w:r>
      </w:del>
      <w:ins w:id="237" w:author="Darnowski Piotr" w:date="2024-08-13T11:54:00Z">
        <w:del w:id="238" w:author="Klaudia Reinert" w:date="2024-08-14T16:13:00Z">
          <w:r w:rsidR="00F4770C" w:rsidRPr="00B5783E" w:rsidDel="0074203D">
            <w:rPr>
              <w:lang w:val="en-US"/>
            </w:rPr>
            <w:delText>characteri</w:delText>
          </w:r>
          <w:r w:rsidR="00F4770C" w:rsidDel="0074203D">
            <w:rPr>
              <w:lang w:val="en-US"/>
            </w:rPr>
            <w:delText>z</w:delText>
          </w:r>
          <w:r w:rsidR="00F4770C" w:rsidRPr="00B5783E" w:rsidDel="0074203D">
            <w:rPr>
              <w:lang w:val="en-US"/>
            </w:rPr>
            <w:delText xml:space="preserve">ed </w:delText>
          </w:r>
        </w:del>
      </w:ins>
      <w:del w:id="239" w:author="Klaudia Reinert" w:date="2024-08-14T16:13:00Z">
        <w:r w:rsidR="000B50CB" w:rsidRPr="00B5783E" w:rsidDel="0074203D">
          <w:rPr>
            <w:lang w:val="en-US"/>
          </w:rPr>
          <w:delText>by frequency higher than 1 per 10</w:delText>
        </w:r>
        <w:r w:rsidR="000B50CB" w:rsidRPr="00B5783E" w:rsidDel="0074203D">
          <w:rPr>
            <w:vertAlign w:val="superscript"/>
            <w:lang w:val="en-US"/>
          </w:rPr>
          <w:delText xml:space="preserve">7 </w:delText>
        </w:r>
        <w:r w:rsidR="000B50CB" w:rsidRPr="00B5783E" w:rsidDel="0074203D">
          <w:rPr>
            <w:lang w:val="en-US"/>
          </w:rPr>
          <w:delText>years. While the inner zone focuses on the prevention of deterministic dose effects,</w:delText>
        </w:r>
        <w:r w:rsidR="00D609EA" w:rsidRPr="00B5783E" w:rsidDel="0074203D">
          <w:rPr>
            <w:lang w:val="en-US"/>
          </w:rPr>
          <w:delText xml:space="preserve"> </w:delText>
        </w:r>
        <w:r w:rsidR="000B50CB" w:rsidRPr="00B5783E" w:rsidDel="0074203D">
          <w:rPr>
            <w:lang w:val="en-US"/>
          </w:rPr>
          <w:delText xml:space="preserve">the external zone is dedicated to reducing the risk of stochastic effects. More details on the EPZ are in Art. 86l and Art. 86m </w:delText>
        </w:r>
        <w:r w:rsidR="00186C6C" w:rsidRPr="00B5783E" w:rsidDel="0074203D">
          <w:rPr>
            <w:lang w:val="en-US"/>
          </w:rPr>
          <w:delText>[2]</w:delText>
        </w:r>
        <w:r w:rsidR="000B50CB" w:rsidRPr="00B5783E" w:rsidDel="0074203D">
          <w:rPr>
            <w:lang w:val="en-US"/>
          </w:rPr>
          <w:delText xml:space="preserve"> and</w:delText>
        </w:r>
        <w:r w:rsidR="00F7783B" w:rsidRPr="00B5783E" w:rsidDel="0074203D">
          <w:rPr>
            <w:lang w:val="en-US"/>
          </w:rPr>
          <w:delText xml:space="preserve"> guidance in</w:delText>
        </w:r>
        <w:r w:rsidR="000B50CB" w:rsidRPr="00B5783E" w:rsidDel="0074203D">
          <w:rPr>
            <w:lang w:val="en-US"/>
          </w:rPr>
          <w:delText xml:space="preserve"> </w:delText>
        </w:r>
        <w:r w:rsidR="00186C6C" w:rsidRPr="00B5783E" w:rsidDel="0074203D">
          <w:rPr>
            <w:lang w:val="en-US"/>
          </w:rPr>
          <w:delText>[6]</w:delText>
        </w:r>
        <w:r w:rsidR="000B50CB" w:rsidRPr="00B5783E" w:rsidDel="0074203D">
          <w:rPr>
            <w:lang w:val="en-US"/>
          </w:rPr>
          <w:delText xml:space="preserve">. The EPZ definition is one of the exceptions in the Law, where regulations are </w:delText>
        </w:r>
        <w:r w:rsidR="00C74399" w:rsidRPr="00B5783E" w:rsidDel="0074203D">
          <w:rPr>
            <w:lang w:val="en-US"/>
          </w:rPr>
          <w:delText>explicitly</w:delText>
        </w:r>
        <w:r w:rsidR="000B50CB" w:rsidRPr="00B5783E" w:rsidDel="0074203D">
          <w:rPr>
            <w:lang w:val="en-US"/>
          </w:rPr>
          <w:delText xml:space="preserve"> different for small</w:delText>
        </w:r>
        <w:r w:rsidR="00E32529" w:rsidRPr="00B5783E" w:rsidDel="0074203D">
          <w:rPr>
            <w:lang w:val="en-US"/>
          </w:rPr>
          <w:delText xml:space="preserve"> reactors</w:delText>
        </w:r>
        <w:r w:rsidR="000B50CB" w:rsidRPr="00B5783E" w:rsidDel="0074203D">
          <w:rPr>
            <w:lang w:val="en-US"/>
          </w:rPr>
          <w:delText>.</w:delText>
        </w:r>
      </w:del>
    </w:p>
    <w:p w14:paraId="42D84E45" w14:textId="7186678C" w:rsidR="00ED4B47" w:rsidDel="0074203D" w:rsidRDefault="00ED4B47">
      <w:pPr>
        <w:pStyle w:val="BodyText"/>
        <w:rPr>
          <w:ins w:id="240" w:author="Darnowski Piotr" w:date="2024-08-13T11:43:00Z"/>
          <w:del w:id="241" w:author="Klaudia Reinert" w:date="2024-08-14T16:13:00Z"/>
          <w:lang w:val="en-US"/>
        </w:rPr>
      </w:pPr>
    </w:p>
    <w:p w14:paraId="4197B5EE" w14:textId="4C3F4E89" w:rsidR="00ED4B47" w:rsidDel="0074203D" w:rsidRDefault="00ED4B47">
      <w:pPr>
        <w:pStyle w:val="BodyText"/>
        <w:rPr>
          <w:ins w:id="242" w:author="Darnowski Piotr" w:date="2024-08-13T11:43:00Z"/>
          <w:del w:id="243" w:author="Klaudia Reinert" w:date="2024-08-14T16:13:00Z"/>
          <w:lang w:val="en-US"/>
        </w:rPr>
      </w:pPr>
    </w:p>
    <w:p w14:paraId="3A9B71D1" w14:textId="33B4AE2B" w:rsidR="00ED4B47" w:rsidRPr="00B5783E" w:rsidDel="0074203D" w:rsidRDefault="00ED4B47">
      <w:pPr>
        <w:pStyle w:val="BodyText"/>
        <w:rPr>
          <w:del w:id="244" w:author="Klaudia Reinert" w:date="2024-08-14T16:13:00Z"/>
          <w:lang w:val="en-US"/>
        </w:rPr>
      </w:pPr>
    </w:p>
    <w:p w14:paraId="610285D3" w14:textId="7E85B455" w:rsidR="00A560D5" w:rsidRPr="00B5783E" w:rsidRDefault="00A560D5" w:rsidP="00A560D5">
      <w:pPr>
        <w:pStyle w:val="Heading3"/>
        <w:rPr>
          <w:lang w:val="en-US"/>
        </w:rPr>
      </w:pPr>
      <w:r w:rsidRPr="00B5783E">
        <w:rPr>
          <w:lang w:val="en-US"/>
        </w:rPr>
        <w:t>Safety Analysis in the Design Process</w:t>
      </w:r>
    </w:p>
    <w:p w14:paraId="3A80AB2A" w14:textId="77777777" w:rsidR="0074203D" w:rsidRDefault="0074203D">
      <w:pPr>
        <w:pStyle w:val="BodyText"/>
        <w:rPr>
          <w:ins w:id="245" w:author="Klaudia Reinert" w:date="2024-08-14T16:18:00Z"/>
          <w:lang w:val="en-US"/>
        </w:rPr>
      </w:pPr>
      <w:ins w:id="246" w:author="Klaudia Reinert" w:date="2024-08-14T16:18:00Z">
        <w:r w:rsidRPr="0074203D">
          <w:rPr>
            <w:lang w:val="en-US"/>
          </w:rPr>
          <w:t>Contemporary safety analysis is an integral part of the plant design process, as outlined in Polish regulations related to the design of nuclear facilities [4]. Firstly, the classification of Systems, Structures, and Components (SSC) must be based on deterministic safety analysis, supported by probabilistic analysis if needed (§11.3 in Ref. [4]). Furthermore, the Postulated Initiating Events (PIE) applied to safety analysis are considered in the design process (§16 in Ref. [4]), with PIEs defining a set of design basis accidents (§26, Ref. [4]). The list of PIEs, which includes both internal and external events, serves as an input for safety analysis (§6 and §7, Ref. [3]). Additionally, design limits for the plant must be confirmed by safety analysis ([4], Def. 8). The Defence-in-Depth concept (Ref. [4] §3) and related barrier sequences should incorporate safety systems identified through safety analysis.</w:t>
        </w:r>
      </w:ins>
    </w:p>
    <w:p w14:paraId="4DB9AF7F" w14:textId="213BF788" w:rsidR="000B50CB" w:rsidRPr="00F7169B" w:rsidDel="0074203D" w:rsidRDefault="000B50CB">
      <w:pPr>
        <w:pStyle w:val="BodyText"/>
        <w:rPr>
          <w:del w:id="247" w:author="Klaudia Reinert" w:date="2024-08-14T16:18:00Z"/>
          <w:lang w:val="en-US"/>
        </w:rPr>
      </w:pPr>
      <w:del w:id="248" w:author="Klaudia Reinert" w:date="2024-08-14T16:18:00Z">
        <w:r w:rsidRPr="00B5783E" w:rsidDel="0074203D">
          <w:rPr>
            <w:lang w:val="en-US"/>
          </w:rPr>
          <w:delText xml:space="preserve">Contemporary safety analysis is a natural part of the plant design process. This topic is considered in the Polish regulations related to the design of nuclear facilities </w:delText>
        </w:r>
        <w:r w:rsidR="00186C6C" w:rsidRPr="00B5783E" w:rsidDel="0074203D">
          <w:rPr>
            <w:lang w:val="en-US"/>
          </w:rPr>
          <w:delText>[4]</w:delText>
        </w:r>
        <w:r w:rsidRPr="00B5783E" w:rsidDel="0074203D">
          <w:rPr>
            <w:lang w:val="en-US"/>
          </w:rPr>
          <w:delText xml:space="preserve">. First of all, the classification of System, Structures and Components (SSC) shall be based on the deterministic safety analysis, supported if needed by probabilistic analysis (§11. 3. in Ref. </w:delText>
        </w:r>
        <w:r w:rsidR="00186C6C" w:rsidRPr="00B5783E" w:rsidDel="0074203D">
          <w:rPr>
            <w:lang w:val="en-US"/>
          </w:rPr>
          <w:delText>[4]</w:delText>
        </w:r>
        <w:r w:rsidRPr="00B5783E" w:rsidDel="0074203D">
          <w:rPr>
            <w:lang w:val="en-US"/>
          </w:rPr>
          <w:delText xml:space="preserve">). Furthermore, the Postulated Initiating Events (PIE) applied to safety analysis are considered in the design process (§16 in Ref. </w:delText>
        </w:r>
        <w:r w:rsidR="00186C6C" w:rsidRPr="00B5783E" w:rsidDel="0074203D">
          <w:rPr>
            <w:lang w:val="en-US"/>
          </w:rPr>
          <w:delText>[4]</w:delText>
        </w:r>
        <w:r w:rsidRPr="00B5783E" w:rsidDel="0074203D">
          <w:rPr>
            <w:lang w:val="en-US"/>
          </w:rPr>
          <w:delText xml:space="preserve">), whereas PIEs define a set of design basis accidents (§26, Ref. </w:delText>
        </w:r>
        <w:r w:rsidR="00186C6C" w:rsidRPr="00B5783E" w:rsidDel="0074203D">
          <w:rPr>
            <w:lang w:val="en-US"/>
          </w:rPr>
          <w:delText>[4]</w:delText>
        </w:r>
        <w:r w:rsidRPr="00B5783E" w:rsidDel="0074203D">
          <w:rPr>
            <w:lang w:val="en-US"/>
          </w:rPr>
          <w:delText xml:space="preserve">). The list of PIEs is an input for safety analysis, and it has to include both internal and external PIEs (§6 And §7, Ref. </w:delText>
        </w:r>
        <w:r w:rsidR="00186C6C" w:rsidRPr="00B5783E" w:rsidDel="0074203D">
          <w:rPr>
            <w:lang w:val="en-US"/>
          </w:rPr>
          <w:delText>[3]</w:delText>
        </w:r>
        <w:r w:rsidRPr="00B5783E" w:rsidDel="0074203D">
          <w:rPr>
            <w:lang w:val="en-US"/>
          </w:rPr>
          <w:delText>).</w:delText>
        </w:r>
        <w:r w:rsidR="003E3EA0" w:rsidRPr="00B5783E" w:rsidDel="0074203D">
          <w:rPr>
            <w:lang w:val="en-US"/>
          </w:rPr>
          <w:delText xml:space="preserve"> </w:delText>
        </w:r>
        <w:r w:rsidRPr="00B5783E" w:rsidDel="0074203D">
          <w:rPr>
            <w:lang w:val="en-US"/>
          </w:rPr>
          <w:delText>In addition, design limits for the plant shall be confirmed by safety analysis (</w:delText>
        </w:r>
        <w:r w:rsidR="00A97199" w:rsidRPr="00B5783E" w:rsidDel="0074203D">
          <w:rPr>
            <w:lang w:val="en-US"/>
          </w:rPr>
          <w:delText>[</w:delText>
        </w:r>
        <w:r w:rsidR="005F25D7" w:rsidRPr="00B5783E" w:rsidDel="0074203D">
          <w:rPr>
            <w:lang w:val="en-US"/>
          </w:rPr>
          <w:delText>4</w:delText>
        </w:r>
        <w:r w:rsidR="00E616AD" w:rsidRPr="00B5783E" w:rsidDel="0074203D">
          <w:rPr>
            <w:lang w:val="en-US"/>
          </w:rPr>
          <w:delText>]</w:delText>
        </w:r>
        <w:r w:rsidRPr="00B5783E" w:rsidDel="0074203D">
          <w:rPr>
            <w:lang w:val="en-US"/>
          </w:rPr>
          <w:delText>, Def. 8). In the Polish regulation</w:delText>
        </w:r>
        <w:r w:rsidR="003603BB" w:rsidRPr="00B5783E" w:rsidDel="0074203D">
          <w:rPr>
            <w:lang w:val="en-US"/>
          </w:rPr>
          <w:delText>,</w:delText>
        </w:r>
        <w:r w:rsidRPr="00B5783E" w:rsidDel="0074203D">
          <w:rPr>
            <w:lang w:val="en-US"/>
          </w:rPr>
          <w:delText xml:space="preserve"> Defence-in-Depth (Ref. </w:delText>
        </w:r>
        <w:r w:rsidR="00186C6C" w:rsidRPr="00B5783E" w:rsidDel="0074203D">
          <w:rPr>
            <w:lang w:val="en-US"/>
          </w:rPr>
          <w:delText>[4]</w:delText>
        </w:r>
        <w:r w:rsidRPr="00B5783E" w:rsidDel="0074203D">
          <w:rPr>
            <w:lang w:val="en-US"/>
          </w:rPr>
          <w:delText xml:space="preserve"> §3) and related barriers sequence should consider safety systems from safety analysis.</w:delText>
        </w:r>
        <w:r w:rsidRPr="00F7169B" w:rsidDel="0074203D">
          <w:rPr>
            <w:lang w:val="en-US"/>
          </w:rPr>
          <w:delText xml:space="preserve"> </w:delText>
        </w:r>
      </w:del>
    </w:p>
    <w:p w14:paraId="18C8A23E" w14:textId="1F7DD20C" w:rsidR="00442773" w:rsidDel="0074203D" w:rsidRDefault="0074203D">
      <w:pPr>
        <w:pStyle w:val="BodyText"/>
        <w:rPr>
          <w:del w:id="249" w:author="Klaudia Reinert" w:date="2024-08-14T16:18:00Z"/>
          <w:lang w:val="en-US"/>
        </w:rPr>
      </w:pPr>
      <w:ins w:id="250" w:author="Klaudia Reinert" w:date="2024-08-14T16:18:00Z">
        <w:r w:rsidRPr="0074203D">
          <w:rPr>
            <w:lang w:val="en-US"/>
          </w:rPr>
          <w:t xml:space="preserve">For determining design basis conditions, a conservative approach should be applied, using initial and boundary conditions with appropriate safety </w:t>
        </w:r>
        <w:proofErr w:type="gramStart"/>
        <w:r w:rsidRPr="0074203D">
          <w:rPr>
            <w:lang w:val="en-US"/>
          </w:rPr>
          <w:t>margins</w:t>
        </w:r>
        <w:proofErr w:type="gramEnd"/>
        <w:r w:rsidRPr="0074203D">
          <w:rPr>
            <w:lang w:val="en-US"/>
          </w:rPr>
          <w:t xml:space="preserve"> and considering only safety-classified systems. Secondary failures or consequential failures from PIEs are also included. Proven methods are applied with high confidence to exclude serious consequences, core damage, and large doses (§12 [4] and for DSA in §5 [3] and Chapter 3 [3]).</w:t>
        </w:r>
      </w:ins>
      <w:del w:id="251" w:author="Klaudia Reinert" w:date="2024-08-14T16:18:00Z">
        <w:r w:rsidR="00442773" w:rsidRPr="00B5783E" w:rsidDel="0074203D">
          <w:rPr>
            <w:lang w:val="en-US"/>
          </w:rPr>
          <w:delText>For design basis conditions</w:delText>
        </w:r>
      </w:del>
      <w:del w:id="252" w:author="Klaudia Reinert" w:date="2024-08-13T16:56:00Z">
        <w:r w:rsidR="00442773" w:rsidRPr="00B5783E" w:rsidDel="00A21B77">
          <w:rPr>
            <w:lang w:val="en-US"/>
          </w:rPr>
          <w:delText xml:space="preserve"> determination</w:delText>
        </w:r>
      </w:del>
      <w:del w:id="253" w:author="Klaudia Reinert" w:date="2024-08-14T16:18:00Z">
        <w:r w:rsidR="00442773" w:rsidRPr="00B5783E" w:rsidDel="0074203D">
          <w:rPr>
            <w:lang w:val="en-US"/>
          </w:rPr>
          <w:delText>, a conservative approach should be applied</w:delText>
        </w:r>
      </w:del>
      <w:ins w:id="254" w:author="Piotr Darnowski" w:date="2024-08-07T14:17:00Z">
        <w:del w:id="255" w:author="Klaudia Reinert" w:date="2024-08-14T16:18:00Z">
          <w:r w:rsidR="00653549" w:rsidDel="0074203D">
            <w:rPr>
              <w:lang w:val="en-US"/>
            </w:rPr>
            <w:delText>,</w:delText>
          </w:r>
        </w:del>
      </w:ins>
      <w:del w:id="256" w:author="Klaudia Reinert" w:date="2024-08-14T16:18:00Z">
        <w:r w:rsidR="00442773" w:rsidRPr="00B5783E" w:rsidDel="0074203D">
          <w:rPr>
            <w:lang w:val="en-US"/>
          </w:rPr>
          <w:delText xml:space="preserve"> with initial and boundary conditions with proper safety margins, and </w:delText>
        </w:r>
      </w:del>
      <w:ins w:id="257" w:author="Piotr Darnowski" w:date="2024-08-07T14:19:00Z">
        <w:del w:id="258" w:author="Klaudia Reinert" w:date="2024-08-14T16:18:00Z">
          <w:r w:rsidR="00653549" w:rsidDel="0074203D">
            <w:rPr>
              <w:lang w:val="en-US"/>
            </w:rPr>
            <w:delText xml:space="preserve">considering </w:delText>
          </w:r>
        </w:del>
      </w:ins>
      <w:del w:id="259" w:author="Klaudia Reinert" w:date="2024-08-14T16:18:00Z">
        <w:r w:rsidR="00442773" w:rsidRPr="00B5783E" w:rsidDel="0074203D">
          <w:rPr>
            <w:lang w:val="en-US"/>
          </w:rPr>
          <w:delText xml:space="preserve">only safety classified systems are included. Secondary </w:delText>
        </w:r>
      </w:del>
      <w:ins w:id="260" w:author="Piotr Darnowski" w:date="2024-08-07T14:20:00Z">
        <w:del w:id="261" w:author="Klaudia Reinert" w:date="2024-08-14T16:18:00Z">
          <w:r w:rsidR="004D7B92" w:rsidDel="0074203D">
            <w:rPr>
              <w:lang w:val="en-US"/>
            </w:rPr>
            <w:delText xml:space="preserve">failures </w:delText>
          </w:r>
        </w:del>
      </w:ins>
      <w:del w:id="262" w:author="Klaudia Reinert" w:date="2024-08-14T16:18:00Z">
        <w:r w:rsidR="00442773" w:rsidRPr="00B5783E" w:rsidDel="0074203D">
          <w:rPr>
            <w:lang w:val="en-US"/>
          </w:rPr>
          <w:delText>or PIE consequential failure</w:delText>
        </w:r>
      </w:del>
      <w:ins w:id="263" w:author="Piotr Darnowski" w:date="2024-08-07T14:19:00Z">
        <w:del w:id="264" w:author="Klaudia Reinert" w:date="2024-08-14T16:18:00Z">
          <w:r w:rsidR="004D7B92" w:rsidDel="0074203D">
            <w:rPr>
              <w:lang w:val="en-US"/>
            </w:rPr>
            <w:delText>s</w:delText>
          </w:r>
        </w:del>
      </w:ins>
      <w:del w:id="265" w:author="Klaudia Reinert" w:date="2024-08-14T16:18:00Z">
        <w:r w:rsidR="00442773" w:rsidRPr="00B5783E" w:rsidDel="0074203D">
          <w:rPr>
            <w:lang w:val="en-US"/>
          </w:rPr>
          <w:delText xml:space="preserve"> </w:delText>
        </w:r>
      </w:del>
      <w:ins w:id="266" w:author="Piotr Darnowski" w:date="2024-08-07T14:15:00Z">
        <w:del w:id="267" w:author="Klaudia Reinert" w:date="2024-08-14T16:18:00Z">
          <w:r w:rsidR="00873BC3" w:rsidDel="0074203D">
            <w:rPr>
              <w:lang w:val="en-US"/>
            </w:rPr>
            <w:delText>are</w:delText>
          </w:r>
        </w:del>
      </w:ins>
      <w:del w:id="268" w:author="Klaudia Reinert" w:date="2024-08-14T16:18:00Z">
        <w:r w:rsidR="003603BB" w:rsidRPr="00B5783E" w:rsidDel="0074203D">
          <w:rPr>
            <w:lang w:val="en-US"/>
          </w:rPr>
          <w:delText>is</w:delText>
        </w:r>
        <w:r w:rsidR="00442773" w:rsidRPr="00B5783E" w:rsidDel="0074203D">
          <w:rPr>
            <w:lang w:val="en-US"/>
          </w:rPr>
          <w:delText xml:space="preserve"> also included</w:delText>
        </w:r>
      </w:del>
      <w:ins w:id="269" w:author="Piotr Darnowski" w:date="2024-08-07T14:20:00Z">
        <w:del w:id="270" w:author="Klaudia Reinert" w:date="2024-08-14T16:18:00Z">
          <w:r w:rsidR="004D7B92" w:rsidDel="0074203D">
            <w:rPr>
              <w:lang w:val="en-US"/>
            </w:rPr>
            <w:delText>.</w:delText>
          </w:r>
        </w:del>
      </w:ins>
      <w:del w:id="271" w:author="Klaudia Reinert" w:date="2024-08-14T16:18:00Z">
        <w:r w:rsidR="00442773" w:rsidRPr="00B5783E" w:rsidDel="0074203D">
          <w:rPr>
            <w:lang w:val="en-US"/>
          </w:rPr>
          <w:delText xml:space="preserve">, and </w:delText>
        </w:r>
      </w:del>
      <w:ins w:id="272" w:author="Piotr Darnowski" w:date="2024-08-07T14:20:00Z">
        <w:del w:id="273" w:author="Klaudia Reinert" w:date="2024-08-14T16:18:00Z">
          <w:r w:rsidR="004D7B92" w:rsidDel="0074203D">
            <w:rPr>
              <w:lang w:val="en-US"/>
            </w:rPr>
            <w:delText>P</w:delText>
          </w:r>
        </w:del>
      </w:ins>
      <w:del w:id="274" w:author="Klaudia Reinert" w:date="2024-08-14T16:18:00Z">
        <w:r w:rsidR="00442773" w:rsidRPr="00B5783E" w:rsidDel="0074203D">
          <w:rPr>
            <w:lang w:val="en-US"/>
          </w:rPr>
          <w:delText>proven methods are applied with high confidence that the serious consequences</w:delText>
        </w:r>
        <w:r w:rsidR="00F03F64" w:rsidRPr="00B5783E" w:rsidDel="0074203D">
          <w:rPr>
            <w:lang w:val="en-US"/>
          </w:rPr>
          <w:delText xml:space="preserve">, </w:delText>
        </w:r>
        <w:r w:rsidR="00442773" w:rsidRPr="00B5783E" w:rsidDel="0074203D">
          <w:rPr>
            <w:lang w:val="en-US"/>
          </w:rPr>
          <w:delText xml:space="preserve">core damage and large doses are excluded (§12 [4] and </w:delText>
        </w:r>
        <w:r w:rsidR="00D32F69" w:rsidRPr="00B5783E" w:rsidDel="0074203D">
          <w:rPr>
            <w:lang w:val="en-US"/>
          </w:rPr>
          <w:delText>for</w:delText>
        </w:r>
        <w:r w:rsidR="00442773" w:rsidRPr="00B5783E" w:rsidDel="0074203D">
          <w:rPr>
            <w:lang w:val="en-US"/>
          </w:rPr>
          <w:delText xml:space="preserve"> DSA in §5 [3] and Chapter 3</w:delText>
        </w:r>
      </w:del>
      <w:ins w:id="275" w:author="Piotr Darnowski" w:date="2024-08-07T14:20:00Z">
        <w:del w:id="276" w:author="Klaudia Reinert" w:date="2024-08-14T16:18:00Z">
          <w:r w:rsidR="004D7B92" w:rsidDel="0074203D">
            <w:rPr>
              <w:lang w:val="en-US"/>
            </w:rPr>
            <w:delText xml:space="preserve"> </w:delText>
          </w:r>
        </w:del>
      </w:ins>
      <w:ins w:id="277" w:author="Piotr Darnowski" w:date="2024-08-07T14:21:00Z">
        <w:del w:id="278" w:author="Klaudia Reinert" w:date="2024-08-14T16:18:00Z">
          <w:r w:rsidR="004D7B92" w:rsidDel="0074203D">
            <w:rPr>
              <w:lang w:val="en-US"/>
            </w:rPr>
            <w:delText>[3]</w:delText>
          </w:r>
        </w:del>
      </w:ins>
      <w:del w:id="279" w:author="Klaudia Reinert" w:date="2024-08-14T16:18:00Z">
        <w:r w:rsidR="00442773" w:rsidRPr="00B5783E" w:rsidDel="0074203D">
          <w:rPr>
            <w:lang w:val="en-US"/>
          </w:rPr>
          <w:delText>).</w:delText>
        </w:r>
      </w:del>
    </w:p>
    <w:p w14:paraId="38EFEA81" w14:textId="77777777" w:rsidR="0074203D" w:rsidRPr="00B5783E" w:rsidRDefault="0074203D" w:rsidP="00442773">
      <w:pPr>
        <w:pStyle w:val="BodyText"/>
        <w:rPr>
          <w:ins w:id="280" w:author="Klaudia Reinert" w:date="2024-08-14T16:19:00Z"/>
          <w:lang w:val="en-US"/>
        </w:rPr>
      </w:pPr>
    </w:p>
    <w:p w14:paraId="2E088AFC" w14:textId="79C4836C" w:rsidR="00442773" w:rsidDel="0074203D" w:rsidRDefault="0074203D" w:rsidP="000B50CB">
      <w:pPr>
        <w:pStyle w:val="BodyText"/>
        <w:rPr>
          <w:del w:id="281" w:author="Klaudia Reinert" w:date="2024-08-14T16:19:00Z"/>
          <w:lang w:val="en-US"/>
        </w:rPr>
      </w:pPr>
      <w:ins w:id="282" w:author="Klaudia Reinert" w:date="2024-08-14T16:19:00Z">
        <w:r w:rsidRPr="0074203D">
          <w:rPr>
            <w:lang w:val="en-US"/>
          </w:rPr>
          <w:t>DECs are considered part of the plant design and are included in safety analysis. The design of nuclear facilities should account for DECs, using best estimate methodologies (§13 and §28.2 in Ref. [4], and §5 in Ref. [3]).</w:t>
        </w:r>
      </w:ins>
      <w:del w:id="283" w:author="Klaudia Reinert" w:date="2024-08-14T16:19:00Z">
        <w:r w:rsidR="003C0504" w:rsidRPr="00B5783E" w:rsidDel="0074203D">
          <w:rPr>
            <w:lang w:val="en-US"/>
          </w:rPr>
          <w:delText>DECs are considered part of the plant design</w:delText>
        </w:r>
        <w:r w:rsidR="003603BB" w:rsidRPr="00B5783E" w:rsidDel="0074203D">
          <w:rPr>
            <w:lang w:val="en-US"/>
          </w:rPr>
          <w:delText>,</w:delText>
        </w:r>
        <w:r w:rsidR="003C0504" w:rsidRPr="00B5783E" w:rsidDel="0074203D">
          <w:rPr>
            <w:lang w:val="en-US"/>
          </w:rPr>
          <w:delText xml:space="preserve"> and their studies </w:delText>
        </w:r>
        <w:r w:rsidR="003603BB" w:rsidRPr="00B5783E" w:rsidDel="0074203D">
          <w:rPr>
            <w:lang w:val="en-US"/>
          </w:rPr>
          <w:delText>are</w:delText>
        </w:r>
        <w:r w:rsidR="003C0504" w:rsidRPr="00B5783E" w:rsidDel="0074203D">
          <w:rPr>
            <w:lang w:val="en-US"/>
          </w:rPr>
          <w:delText xml:space="preserve"> part of the safety analysis. Nuclear facility design should take into account DECs, where the analysis applied allows t</w:delText>
        </w:r>
        <w:r w:rsidR="003603BB" w:rsidRPr="00B5783E" w:rsidDel="0074203D">
          <w:rPr>
            <w:lang w:val="en-US"/>
          </w:rPr>
          <w:delText>he</w:delText>
        </w:r>
        <w:r w:rsidR="003C0504" w:rsidRPr="00B5783E" w:rsidDel="0074203D">
          <w:rPr>
            <w:lang w:val="en-US"/>
          </w:rPr>
          <w:delText xml:space="preserve"> use of best estimate methodologies (§13 and §28. 2. in Ref. [4], and §5 in Ref. [3]).</w:delText>
        </w:r>
      </w:del>
    </w:p>
    <w:p w14:paraId="79F3DDF9" w14:textId="77777777" w:rsidR="0074203D" w:rsidRPr="00B5783E" w:rsidRDefault="0074203D">
      <w:pPr>
        <w:pStyle w:val="BodyText"/>
        <w:rPr>
          <w:ins w:id="284" w:author="Klaudia Reinert" w:date="2024-08-14T16:19:00Z"/>
          <w:lang w:val="en-US"/>
        </w:rPr>
      </w:pPr>
    </w:p>
    <w:p w14:paraId="72F38C91" w14:textId="0C711B05" w:rsidR="000B50CB" w:rsidDel="0074203D" w:rsidRDefault="003E2AC6" w:rsidP="000B50CB">
      <w:pPr>
        <w:pStyle w:val="BodyText"/>
        <w:rPr>
          <w:del w:id="285" w:author="Klaudia Reinert" w:date="2024-08-14T16:19:00Z"/>
          <w:lang w:val="en-US"/>
        </w:rPr>
      </w:pPr>
      <w:ins w:id="286" w:author="Klaudia Reinert" w:date="2024-08-14T16:31:00Z">
        <w:r>
          <w:rPr>
            <w:lang w:val="en-US"/>
          </w:rPr>
          <w:t>The d</w:t>
        </w:r>
      </w:ins>
      <w:ins w:id="287" w:author="Klaudia Reinert" w:date="2024-08-14T16:19:00Z">
        <w:r w:rsidR="0074203D" w:rsidRPr="0074203D">
          <w:rPr>
            <w:lang w:val="en-US"/>
          </w:rPr>
          <w:t>esign regulation [4] require</w:t>
        </w:r>
      </w:ins>
      <w:ins w:id="288" w:author="Klaudia Reinert" w:date="2024-08-14T16:31:00Z">
        <w:r>
          <w:rPr>
            <w:lang w:val="en-US"/>
          </w:rPr>
          <w:t>s</w:t>
        </w:r>
      </w:ins>
      <w:ins w:id="289" w:author="Klaudia Reinert" w:date="2024-08-14T16:19:00Z">
        <w:r w:rsidR="0074203D" w:rsidRPr="0074203D">
          <w:rPr>
            <w:lang w:val="en-US"/>
          </w:rPr>
          <w:t xml:space="preserve"> that containment and containment systems withstand severe accident scenarios selected based on engineering judgment and probabilistic safety analysis (§29.2. Ref. [4]). Moreover, the design of an NPP should consider accident sequences with containment bypass and potential releases, even without fuel melt (§32.1 Ref. [4]). According to §32.2 and [4], an NPP must be designed to prevent severe accidents with early primary containment failure. Alternatively, the designer must demonstrate that such accidents are improbable, particularly considering hydrogen explosions, high-pressure melt ejection (HPME), high-energy missile generation, and direct containment heating (DCH) (potentially related to practical elimination – see previous sub-chapter).</w:t>
        </w:r>
      </w:ins>
      <w:del w:id="290" w:author="Klaudia Reinert" w:date="2024-08-14T16:19:00Z">
        <w:r w:rsidR="000B50CB" w:rsidRPr="00B5783E" w:rsidDel="0074203D">
          <w:rPr>
            <w:lang w:val="en-US"/>
          </w:rPr>
          <w:delText>D</w:delText>
        </w:r>
        <w:r w:rsidR="000B50CB" w:rsidRPr="00F7169B" w:rsidDel="0074203D">
          <w:rPr>
            <w:lang w:val="en-US"/>
          </w:rPr>
          <w:delText>esign regulation</w:delText>
        </w:r>
        <w:r w:rsidR="00A12E28" w:rsidDel="0074203D">
          <w:rPr>
            <w:lang w:val="en-US"/>
          </w:rPr>
          <w:delText>s</w:delText>
        </w:r>
        <w:r w:rsidR="000B50CB" w:rsidRPr="00F7169B" w:rsidDel="0074203D">
          <w:rPr>
            <w:lang w:val="en-US"/>
          </w:rPr>
          <w:delText xml:space="preserve"> </w:delText>
        </w:r>
        <w:r w:rsidR="00186C6C" w:rsidRPr="00F7169B" w:rsidDel="0074203D">
          <w:rPr>
            <w:lang w:val="en-US"/>
          </w:rPr>
          <w:delText>[4]</w:delText>
        </w:r>
        <w:r w:rsidR="000B50CB" w:rsidRPr="00BB1BB0" w:rsidDel="0074203D">
          <w:rPr>
            <w:lang w:val="en-US"/>
          </w:rPr>
          <w:delText xml:space="preserve"> demand that containment and containment systems guarantee to withstand sev</w:delText>
        </w:r>
        <w:r w:rsidR="000B50CB" w:rsidRPr="00F7169B" w:rsidDel="0074203D">
          <w:rPr>
            <w:lang w:val="en-US"/>
          </w:rPr>
          <w:delText xml:space="preserve">ere accident scenarios selected on the basis of engineering judgment and probabilistic safety analysis (§29.2. Ref. </w:delText>
        </w:r>
        <w:r w:rsidR="00A97199" w:rsidRPr="00B5783E" w:rsidDel="0074203D">
          <w:rPr>
            <w:lang w:val="en-US"/>
          </w:rPr>
          <w:delText>[</w:delText>
        </w:r>
        <w:r w:rsidR="005F25D7" w:rsidRPr="00B5783E" w:rsidDel="0074203D">
          <w:rPr>
            <w:lang w:val="en-US"/>
          </w:rPr>
          <w:delText>4</w:delText>
        </w:r>
        <w:r w:rsidR="000B50CB" w:rsidRPr="00B5783E" w:rsidDel="0074203D">
          <w:rPr>
            <w:lang w:val="en-US"/>
          </w:rPr>
          <w:delText>]). What is more, the design of an NPP should also consider accident sequences with containment bypass with potential for releases, even if there is no fuel melt (§32.1 Ref. [</w:delText>
        </w:r>
        <w:r w:rsidR="005F25D7" w:rsidRPr="00B5783E" w:rsidDel="0074203D">
          <w:rPr>
            <w:lang w:val="en-US"/>
          </w:rPr>
          <w:delText>4</w:delText>
        </w:r>
        <w:r w:rsidR="000B50CB" w:rsidRPr="00B5783E" w:rsidDel="0074203D">
          <w:rPr>
            <w:lang w:val="en-US"/>
          </w:rPr>
          <w:delText xml:space="preserve">]). According to §32.2 and </w:delText>
        </w:r>
        <w:r w:rsidR="00186C6C" w:rsidRPr="00B5783E" w:rsidDel="0074203D">
          <w:rPr>
            <w:lang w:val="en-US"/>
          </w:rPr>
          <w:delText>[4]</w:delText>
        </w:r>
        <w:r w:rsidR="000B50CB" w:rsidRPr="00B5783E" w:rsidDel="0074203D">
          <w:rPr>
            <w:lang w:val="en-US"/>
          </w:rPr>
          <w:delText>, it is required that an NPP shall be designed to prevent severe accidents with early primary containment failure. Alternatively, the designer shall indicate that such accidents are improbable, and the consideration should especially include hydrogen explosion, high-pressure melt ejection (HPME), high-energy missile generation, and direct containment heating (DCH)</w:delText>
        </w:r>
        <w:r w:rsidR="00223DE1" w:rsidRPr="00B5783E" w:rsidDel="0074203D">
          <w:rPr>
            <w:lang w:val="en-US"/>
          </w:rPr>
          <w:delText xml:space="preserve"> (may be related to practical elimination – see previous sub-chapter)</w:delText>
        </w:r>
        <w:r w:rsidR="000B50CB" w:rsidRPr="00B5783E" w:rsidDel="0074203D">
          <w:rPr>
            <w:lang w:val="en-US"/>
          </w:rPr>
          <w:delText>.</w:delText>
        </w:r>
      </w:del>
    </w:p>
    <w:p w14:paraId="7047D790" w14:textId="77777777" w:rsidR="0074203D" w:rsidRPr="00B5783E" w:rsidRDefault="0074203D" w:rsidP="000B50CB">
      <w:pPr>
        <w:pStyle w:val="BodyText"/>
        <w:rPr>
          <w:ins w:id="291" w:author="Klaudia Reinert" w:date="2024-08-14T16:19:00Z"/>
          <w:lang w:val="en-US"/>
        </w:rPr>
      </w:pPr>
    </w:p>
    <w:p w14:paraId="04648BB8" w14:textId="18572648" w:rsidR="000B50CB" w:rsidRPr="00F7169B" w:rsidRDefault="0074203D" w:rsidP="000B50CB">
      <w:pPr>
        <w:pStyle w:val="BodyText"/>
        <w:rPr>
          <w:lang w:val="en-US"/>
        </w:rPr>
      </w:pPr>
      <w:ins w:id="292" w:author="Klaudia Reinert" w:date="2024-08-14T16:20:00Z">
        <w:r w:rsidRPr="0074203D">
          <w:rPr>
            <w:lang w:val="en-US"/>
          </w:rPr>
          <w:t>The design regulation explicitly mention</w:t>
        </w:r>
      </w:ins>
      <w:ins w:id="293" w:author="Klaudia Reinert" w:date="2024-08-14T16:31:00Z">
        <w:r w:rsidR="003E2AC6">
          <w:rPr>
            <w:lang w:val="en-US"/>
          </w:rPr>
          <w:t>s</w:t>
        </w:r>
      </w:ins>
      <w:ins w:id="294" w:author="Klaudia Reinert" w:date="2024-08-14T16:20:00Z">
        <w:r w:rsidRPr="0074203D">
          <w:rPr>
            <w:lang w:val="en-US"/>
          </w:rPr>
          <w:t xml:space="preserve"> DEC complex sequences to be considered during the design process, including ATWS with releases beyond containment, Total Loss of AC Power, Containment Bypass, Total Loss of Feedwater, LB-LOCA with loss of </w:t>
        </w:r>
      </w:ins>
      <w:ins w:id="295" w:author="Darnowski Piotr" w:date="2024-08-18T21:04:00Z">
        <w:r w:rsidR="00DC05EE">
          <w:rPr>
            <w:lang w:val="en-US"/>
          </w:rPr>
          <w:t>safety injection</w:t>
        </w:r>
      </w:ins>
      <w:ins w:id="296" w:author="Klaudia Reinert" w:date="2024-08-14T16:20:00Z">
        <w:del w:id="297" w:author="Darnowski Piotr" w:date="2024-08-18T21:04:00Z">
          <w:r w:rsidRPr="0074203D" w:rsidDel="00DC05EE">
            <w:rPr>
              <w:lang w:val="en-US"/>
            </w:rPr>
            <w:delText>SIS</w:delText>
          </w:r>
        </w:del>
        <w:r w:rsidRPr="0074203D">
          <w:rPr>
            <w:lang w:val="en-US"/>
          </w:rPr>
          <w:t>, Total Loss of Ultimate Heat Sink, Uncontrolled Boric Acid Dilution, S</w:t>
        </w:r>
        <w:del w:id="298" w:author="Darnowski Piotr" w:date="2024-08-18T21:04:00Z">
          <w:r w:rsidRPr="0074203D" w:rsidDel="00DC05EE">
            <w:rPr>
              <w:lang w:val="en-US"/>
            </w:rPr>
            <w:delText>T</w:delText>
          </w:r>
        </w:del>
        <w:r w:rsidRPr="0074203D">
          <w:rPr>
            <w:lang w:val="en-US"/>
          </w:rPr>
          <w:t>G</w:t>
        </w:r>
      </w:ins>
      <w:ins w:id="299" w:author="Darnowski Piotr" w:date="2024-08-18T21:04:00Z">
        <w:r w:rsidR="00DC05EE">
          <w:rPr>
            <w:lang w:val="en-US"/>
          </w:rPr>
          <w:t>T</w:t>
        </w:r>
      </w:ins>
      <w:ins w:id="300" w:author="Klaudia Reinert" w:date="2024-08-14T16:20:00Z">
        <w:r w:rsidRPr="0074203D">
          <w:rPr>
            <w:lang w:val="en-US"/>
          </w:rPr>
          <w:t>R, and others (§30. Ref. [4]).</w:t>
        </w:r>
      </w:ins>
      <w:del w:id="301" w:author="Klaudia Reinert" w:date="2024-08-14T16:20:00Z">
        <w:r w:rsidR="000B50CB" w:rsidRPr="00F7169B" w:rsidDel="0074203D">
          <w:rPr>
            <w:lang w:val="en-US"/>
          </w:rPr>
          <w:delText>It should also be mentioned that the design regulation explicitly mentions DEC complex sequences to be considered</w:delText>
        </w:r>
        <w:r w:rsidR="00B9592E" w:rsidRPr="00F7169B" w:rsidDel="0074203D">
          <w:rPr>
            <w:lang w:val="en-US"/>
          </w:rPr>
          <w:delText>, at least</w:delText>
        </w:r>
        <w:r w:rsidR="000B50CB" w:rsidRPr="00F7169B" w:rsidDel="0074203D">
          <w:rPr>
            <w:lang w:val="en-US"/>
          </w:rPr>
          <w:delText xml:space="preserve"> during the design process: ATWS with releases beyond containment, Total Loss of AC Power, Containment </w:delText>
        </w:r>
        <w:r w:rsidR="00B77188" w:rsidRPr="00F7169B" w:rsidDel="0074203D">
          <w:rPr>
            <w:lang w:val="en-US"/>
          </w:rPr>
          <w:delText>B</w:delText>
        </w:r>
        <w:r w:rsidR="000B50CB" w:rsidRPr="00F7169B" w:rsidDel="0074203D">
          <w:rPr>
            <w:lang w:val="en-US"/>
          </w:rPr>
          <w:delText xml:space="preserve">ypass, Total Loss of Feedwater, LB-LOCA with loss of SIS, Total Loss of Ultimate Heat Sink, Uncontrolled Boric Acid Dilution, STGR and some others (§30. Ref. </w:delText>
        </w:r>
        <w:r w:rsidR="00186C6C" w:rsidRPr="00F7169B" w:rsidDel="0074203D">
          <w:rPr>
            <w:lang w:val="en-US"/>
          </w:rPr>
          <w:delText>[4]</w:delText>
        </w:r>
        <w:r w:rsidR="000B50CB" w:rsidRPr="00F7169B" w:rsidDel="0074203D">
          <w:rPr>
            <w:lang w:val="en-US"/>
          </w:rPr>
          <w:delText>).</w:delText>
        </w:r>
      </w:del>
      <w:r w:rsidR="000B50CB" w:rsidRPr="00F7169B">
        <w:rPr>
          <w:lang w:val="en-US"/>
        </w:rPr>
        <w:t xml:space="preserve"> </w:t>
      </w:r>
    </w:p>
    <w:p w14:paraId="2050C639" w14:textId="429BD30F" w:rsidR="000B50CB" w:rsidDel="0074203D" w:rsidRDefault="0074203D" w:rsidP="000B50CB">
      <w:pPr>
        <w:pStyle w:val="BodyText"/>
        <w:rPr>
          <w:del w:id="302" w:author="Klaudia Reinert" w:date="2024-08-14T16:20:00Z"/>
          <w:lang w:val="en-US"/>
        </w:rPr>
      </w:pPr>
      <w:ins w:id="303" w:author="Klaudia Reinert" w:date="2024-08-14T16:20:00Z">
        <w:r w:rsidRPr="0074203D">
          <w:rPr>
            <w:lang w:val="en-US"/>
          </w:rPr>
          <w:t>Regulation §32.4 [4] states that the design must include measures to mitigate severe accident consequences, such as molten core retention and cooling, limiting molten core concrete interactions (MCCI), limiting containment leaks, and allowing extended time for operator actions or actions to control the accident.</w:t>
        </w:r>
      </w:ins>
      <w:del w:id="304" w:author="Klaudia Reinert" w:date="2024-08-14T16:20:00Z">
        <w:r w:rsidR="000B50CB" w:rsidRPr="00F7169B" w:rsidDel="0074203D">
          <w:rPr>
            <w:lang w:val="en-US"/>
          </w:rPr>
          <w:delText xml:space="preserve">Regulation </w:delText>
        </w:r>
        <w:r w:rsidR="000B50CB" w:rsidRPr="00B5783E" w:rsidDel="0074203D">
          <w:rPr>
            <w:lang w:val="en-US"/>
          </w:rPr>
          <w:delText xml:space="preserve">§32.4 </w:delText>
        </w:r>
        <w:r w:rsidR="00186C6C" w:rsidRPr="00B5783E" w:rsidDel="0074203D">
          <w:rPr>
            <w:lang w:val="en-US"/>
          </w:rPr>
          <w:delText>[4]</w:delText>
        </w:r>
        <w:r w:rsidR="000B50CB" w:rsidRPr="00B5783E" w:rsidDel="0074203D">
          <w:rPr>
            <w:lang w:val="en-US"/>
          </w:rPr>
          <w:delText xml:space="preserve"> states that the design considers measures to mitigate severe accident consequences by molten core retention and cooling, limiting molten core concrete interactions (MCCI), limiting containment leaks, </w:delText>
        </w:r>
        <w:r w:rsidR="000B50CB" w:rsidRPr="00F7169B" w:rsidDel="0074203D">
          <w:rPr>
            <w:lang w:val="en-US"/>
          </w:rPr>
          <w:delText>and considering extended time for operator actions or actions to control the accident.</w:delText>
        </w:r>
      </w:del>
    </w:p>
    <w:p w14:paraId="6EFCB040" w14:textId="77777777" w:rsidR="0074203D" w:rsidRPr="00F7169B" w:rsidRDefault="0074203D" w:rsidP="000B50CB">
      <w:pPr>
        <w:pStyle w:val="BodyText"/>
        <w:rPr>
          <w:ins w:id="305" w:author="Klaudia Reinert" w:date="2024-08-14T16:20:00Z"/>
          <w:lang w:val="en-US"/>
        </w:rPr>
      </w:pPr>
    </w:p>
    <w:p w14:paraId="55D12AE8" w14:textId="172021BC" w:rsidR="000B50CB" w:rsidRPr="00F7169B" w:rsidRDefault="0074203D" w:rsidP="000B50CB">
      <w:pPr>
        <w:pStyle w:val="BodyText"/>
        <w:rPr>
          <w:lang w:val="en-US"/>
        </w:rPr>
      </w:pPr>
      <w:ins w:id="306" w:author="Klaudia Reinert" w:date="2024-08-14T16:20:00Z">
        <w:r w:rsidRPr="0074203D">
          <w:rPr>
            <w:lang w:val="en-US"/>
          </w:rPr>
          <w:t>Additionally, §33 in Ref. [4] requires that the NPP design considers the impact of a large civilian aircraft. Even with limited operator actions, the reactor core must be cooled, primary containment must remain intact, and cooling of the spent fuel must be maintained or the spent fuel pool must remain intact.</w:t>
        </w:r>
      </w:ins>
      <w:del w:id="307" w:author="Klaudia Reinert" w:date="2024-08-14T16:20:00Z">
        <w:r w:rsidR="000B50CB" w:rsidRPr="00F7169B" w:rsidDel="0074203D">
          <w:rPr>
            <w:lang w:val="en-US"/>
          </w:rPr>
          <w:delText xml:space="preserve">What is also significant is that </w:delText>
        </w:r>
        <w:r w:rsidR="000B50CB" w:rsidRPr="00B5783E" w:rsidDel="0074203D">
          <w:rPr>
            <w:lang w:val="en-US"/>
          </w:rPr>
          <w:delText xml:space="preserve">§33 in Ref. </w:delText>
        </w:r>
        <w:r w:rsidR="00186C6C" w:rsidRPr="00B5783E" w:rsidDel="0074203D">
          <w:rPr>
            <w:lang w:val="en-US"/>
          </w:rPr>
          <w:delText>[4]</w:delText>
        </w:r>
        <w:r w:rsidR="000B50CB" w:rsidRPr="00B5783E" w:rsidDel="0074203D">
          <w:rPr>
            <w:lang w:val="en-US"/>
          </w:rPr>
          <w:delText xml:space="preserve"> demands that the NPP design considers the impact of a large civilian aircraft, and even with limited operator actions, the reactor core is cooled, or primary containment is intact, and cooling of the spent fuel is maintained or spent fuel pool remains intact.</w:delText>
        </w:r>
      </w:del>
      <w:r w:rsidR="000B50CB" w:rsidRPr="00B5783E">
        <w:rPr>
          <w:lang w:val="en-US"/>
        </w:rPr>
        <w:t xml:space="preserve"> </w:t>
      </w:r>
    </w:p>
    <w:p w14:paraId="2F4F45A4" w14:textId="641D16C5" w:rsidR="004F7CE1" w:rsidRPr="00B5783E" w:rsidRDefault="0074203D" w:rsidP="00B5783E">
      <w:pPr>
        <w:pStyle w:val="BodyText"/>
        <w:rPr>
          <w:strike/>
          <w:lang w:val="en-US"/>
        </w:rPr>
      </w:pPr>
      <w:ins w:id="308" w:author="Klaudia Reinert" w:date="2024-08-14T16:20:00Z">
        <w:r w:rsidRPr="0074203D">
          <w:rPr>
            <w:lang w:val="en-US"/>
          </w:rPr>
          <w:t>Assessing all the phenomena and design requirements mentioned above demands sophisticated safety analysis using computational tools and possibly experimental work or databases during the design phase.</w:t>
        </w:r>
      </w:ins>
      <w:del w:id="309" w:author="Klaudia Reinert" w:date="2024-08-14T16:20:00Z">
        <w:r w:rsidR="000B50CB" w:rsidRPr="00F7169B" w:rsidDel="0074203D">
          <w:rPr>
            <w:lang w:val="en-US"/>
          </w:rPr>
          <w:delText xml:space="preserve">Assessment of all the phenomena and design requirements mentioned in the paragraphs above demands some form of sophisticated safety analysis with computational tools </w:delText>
        </w:r>
        <w:r w:rsidR="00DB307D" w:rsidRPr="002311EB" w:rsidDel="0074203D">
          <w:rPr>
            <w:lang w:val="en-US"/>
          </w:rPr>
          <w:delText>and possibly</w:delText>
        </w:r>
        <w:r w:rsidR="000B50CB" w:rsidRPr="002311EB" w:rsidDel="0074203D">
          <w:rPr>
            <w:lang w:val="en-US"/>
          </w:rPr>
          <w:delText xml:space="preserve"> experimental </w:delText>
        </w:r>
        <w:r w:rsidR="004B26AF" w:rsidRPr="002311EB" w:rsidDel="0074203D">
          <w:rPr>
            <w:lang w:val="en-US"/>
          </w:rPr>
          <w:delText>work</w:delText>
        </w:r>
        <w:r w:rsidR="004B26AF" w:rsidRPr="00F7169B" w:rsidDel="0074203D">
          <w:delText xml:space="preserve"> </w:delText>
        </w:r>
        <w:r w:rsidR="004B26AF" w:rsidRPr="002311EB" w:rsidDel="0074203D">
          <w:rPr>
            <w:lang w:val="en-US"/>
          </w:rPr>
          <w:delText xml:space="preserve">or </w:delText>
        </w:r>
        <w:r w:rsidR="000B50CB" w:rsidRPr="002311EB" w:rsidDel="0074203D">
          <w:rPr>
            <w:lang w:val="en-US"/>
          </w:rPr>
          <w:delText>database</w:delText>
        </w:r>
        <w:r w:rsidR="003603BB" w:rsidRPr="002311EB" w:rsidDel="0074203D">
          <w:rPr>
            <w:lang w:val="en-US"/>
          </w:rPr>
          <w:delText>s</w:delText>
        </w:r>
        <w:r w:rsidR="000B50CB" w:rsidRPr="002311EB" w:rsidDel="0074203D">
          <w:rPr>
            <w:lang w:val="en-US"/>
          </w:rPr>
          <w:delText xml:space="preserve"> </w:delText>
        </w:r>
        <w:r w:rsidR="003603BB" w:rsidRPr="00F7169B" w:rsidDel="0074203D">
          <w:delText>during</w:delText>
        </w:r>
        <w:r w:rsidR="000B50CB" w:rsidRPr="00F7169B" w:rsidDel="0074203D">
          <w:delText xml:space="preserve"> the design </w:delText>
        </w:r>
        <w:r w:rsidR="000B50CB" w:rsidRPr="00B5783E" w:rsidDel="0074203D">
          <w:rPr>
            <w:lang w:val="en-US"/>
          </w:rPr>
          <w:delText>phas</w:delText>
        </w:r>
        <w:r w:rsidR="00221607" w:rsidRPr="00B5783E" w:rsidDel="0074203D">
          <w:rPr>
            <w:lang w:val="en-US"/>
          </w:rPr>
          <w:delText>e.</w:delText>
        </w:r>
      </w:del>
    </w:p>
    <w:p w14:paraId="75E99B06" w14:textId="3DBE1892" w:rsidR="002269EC" w:rsidRPr="00B5783E" w:rsidRDefault="002269EC" w:rsidP="002269EC">
      <w:pPr>
        <w:pStyle w:val="Heading3"/>
        <w:rPr>
          <w:lang w:val="en-US"/>
        </w:rPr>
      </w:pPr>
      <w:r w:rsidRPr="00B5783E">
        <w:rPr>
          <w:lang w:val="en-US"/>
        </w:rPr>
        <w:t xml:space="preserve">Deterministic Safety Analysis </w:t>
      </w:r>
    </w:p>
    <w:p w14:paraId="5B9F733D" w14:textId="472F718D" w:rsidR="00155260" w:rsidRDefault="00155260">
      <w:pPr>
        <w:pStyle w:val="BodyText"/>
        <w:rPr>
          <w:ins w:id="310" w:author="Klaudia Reinert" w:date="2024-08-14T16:45:00Z"/>
          <w:lang w:val="en-US"/>
        </w:rPr>
      </w:pPr>
      <w:ins w:id="311" w:author="Klaudia Reinert" w:date="2024-08-14T16:45:00Z">
        <w:r w:rsidRPr="00155260">
          <w:rPr>
            <w:lang w:val="en-US"/>
          </w:rPr>
          <w:t xml:space="preserve">Deterministic safety analysis (DSA) for </w:t>
        </w:r>
      </w:ins>
      <w:ins w:id="312" w:author="Klaudia Reinert" w:date="2024-08-14T16:48:00Z">
        <w:r w:rsidR="00640661">
          <w:rPr>
            <w:lang w:val="en-US"/>
          </w:rPr>
          <w:t xml:space="preserve">the </w:t>
        </w:r>
      </w:ins>
      <w:ins w:id="313" w:author="Klaudia Reinert" w:date="2024-08-14T16:45:00Z">
        <w:r w:rsidRPr="00155260">
          <w:rPr>
            <w:lang w:val="en-US"/>
          </w:rPr>
          <w:t>design basis conditions (AOOs, DBAs) requires a conservative approach (§5 in [3]), similar</w:t>
        </w:r>
      </w:ins>
      <w:ins w:id="314" w:author="Klaudia Reinert" w:date="2024-08-14T16:48:00Z">
        <w:r w:rsidR="00640661">
          <w:rPr>
            <w:lang w:val="en-US"/>
          </w:rPr>
          <w:t>ly</w:t>
        </w:r>
      </w:ins>
      <w:ins w:id="315" w:author="Klaudia Reinert" w:date="2024-08-14T16:45:00Z">
        <w:r w:rsidRPr="00155260">
          <w:rPr>
            <w:lang w:val="en-US"/>
          </w:rPr>
          <w:t xml:space="preserve"> to the determination of design basis conditions discussed in the previous chapter. This aligns with SSR-2/1 (Para. 5.26) [9]. Consequently, BEPU-type methodology is not currently considered for DBCs. For DSA of DECs, best estimate analysis can be applied (§5 in [3]) with proper consideration of uncertainties.</w:t>
        </w:r>
      </w:ins>
    </w:p>
    <w:p w14:paraId="7063373A" w14:textId="5600A68B" w:rsidR="009B5716" w:rsidRPr="00B5783E" w:rsidDel="00155260" w:rsidRDefault="00971E7E">
      <w:pPr>
        <w:pStyle w:val="BodyText"/>
        <w:rPr>
          <w:del w:id="316" w:author="Klaudia Reinert" w:date="2024-08-14T16:45:00Z"/>
          <w:lang w:val="en-US"/>
        </w:rPr>
      </w:pPr>
      <w:del w:id="317" w:author="Klaudia Reinert" w:date="2024-08-14T16:45:00Z">
        <w:r w:rsidRPr="00B5783E" w:rsidDel="00155260">
          <w:rPr>
            <w:lang w:val="en-US"/>
          </w:rPr>
          <w:delText>D</w:delText>
        </w:r>
        <w:r w:rsidR="00565603" w:rsidRPr="00B5783E" w:rsidDel="00155260">
          <w:rPr>
            <w:lang w:val="en-US"/>
          </w:rPr>
          <w:delText>eterministic safety analysis for the</w:delText>
        </w:r>
        <w:r w:rsidR="00442773" w:rsidRPr="00B5783E" w:rsidDel="00155260">
          <w:rPr>
            <w:lang w:val="en-US"/>
          </w:rPr>
          <w:delText xml:space="preserve"> design basis </w:delText>
        </w:r>
        <w:r w:rsidR="00565603" w:rsidRPr="00B5783E" w:rsidDel="00155260">
          <w:rPr>
            <w:lang w:val="en-US"/>
          </w:rPr>
          <w:delText xml:space="preserve">conditions (AOOs, DBAs) demands </w:delText>
        </w:r>
        <w:r w:rsidR="003603BB" w:rsidRPr="00B5783E" w:rsidDel="00155260">
          <w:rPr>
            <w:lang w:val="en-US"/>
          </w:rPr>
          <w:delText xml:space="preserve">a </w:delText>
        </w:r>
        <w:r w:rsidR="00442773" w:rsidRPr="00B5783E" w:rsidDel="00155260">
          <w:rPr>
            <w:lang w:val="en-US"/>
          </w:rPr>
          <w:delText>conservative approach (§5</w:delText>
        </w:r>
        <w:r w:rsidR="00D525CD" w:rsidRPr="00B5783E" w:rsidDel="00155260">
          <w:rPr>
            <w:lang w:val="en-US"/>
          </w:rPr>
          <w:delText xml:space="preserve"> in </w:delText>
        </w:r>
        <w:r w:rsidR="00442773" w:rsidRPr="00B5783E" w:rsidDel="00155260">
          <w:rPr>
            <w:lang w:val="en-US"/>
          </w:rPr>
          <w:delText>[3])</w:delText>
        </w:r>
        <w:r w:rsidR="00221607" w:rsidRPr="00B5783E" w:rsidDel="00155260">
          <w:rPr>
            <w:lang w:val="en-US"/>
          </w:rPr>
          <w:delText>,</w:delText>
        </w:r>
      </w:del>
      <w:ins w:id="318" w:author="Piotr Darnowski" w:date="2024-08-07T14:10:00Z">
        <w:del w:id="319" w:author="Klaudia Reinert" w:date="2024-08-14T16:45:00Z">
          <w:r w:rsidR="00873BC3" w:rsidDel="00155260">
            <w:rPr>
              <w:lang w:val="en-US"/>
            </w:rPr>
            <w:delText xml:space="preserve"> </w:delText>
          </w:r>
        </w:del>
      </w:ins>
      <w:del w:id="320" w:author="Klaudia Reinert" w:date="2024-08-14T16:45:00Z">
        <w:r w:rsidR="00221607" w:rsidRPr="00B5783E" w:rsidDel="00155260">
          <w:rPr>
            <w:lang w:val="en-US"/>
          </w:rPr>
          <w:delText xml:space="preserve"> the same as for design basis conditions determination</w:delText>
        </w:r>
        <w:r w:rsidR="00CD3AD4" w:rsidRPr="00B5783E" w:rsidDel="00155260">
          <w:rPr>
            <w:lang w:val="en-US"/>
          </w:rPr>
          <w:delText xml:space="preserve"> discussed in </w:delText>
        </w:r>
        <w:r w:rsidR="003603BB" w:rsidRPr="00B5783E" w:rsidDel="00155260">
          <w:rPr>
            <w:lang w:val="en-US"/>
          </w:rPr>
          <w:delText xml:space="preserve">the </w:delText>
        </w:r>
        <w:r w:rsidR="00221607" w:rsidRPr="00B5783E" w:rsidDel="00155260">
          <w:rPr>
            <w:lang w:val="en-US"/>
          </w:rPr>
          <w:delText>previous chapter</w:delText>
        </w:r>
        <w:r w:rsidR="00442773" w:rsidRPr="00B5783E" w:rsidDel="00155260">
          <w:rPr>
            <w:lang w:val="en-US"/>
          </w:rPr>
          <w:delText>.</w:delText>
        </w:r>
        <w:r w:rsidR="009B5716" w:rsidRPr="00B5783E" w:rsidDel="00155260">
          <w:rPr>
            <w:lang w:val="en-US"/>
          </w:rPr>
          <w:delText xml:space="preserve"> </w:delText>
        </w:r>
      </w:del>
      <w:ins w:id="321" w:author="Piotr Darnowski" w:date="2024-08-07T14:12:00Z">
        <w:del w:id="322" w:author="Klaudia Reinert" w:date="2024-08-14T16:45:00Z">
          <w:r w:rsidR="00873BC3" w:rsidDel="00155260">
            <w:rPr>
              <w:lang w:val="en-US"/>
            </w:rPr>
            <w:delText xml:space="preserve">It is in agreement </w:delText>
          </w:r>
        </w:del>
      </w:ins>
      <w:ins w:id="323" w:author="Piotr Darnowski" w:date="2024-08-07T14:25:00Z">
        <w:del w:id="324" w:author="Klaudia Reinert" w:date="2024-08-14T16:45:00Z">
          <w:r w:rsidR="005B3CFD" w:rsidDel="00155260">
            <w:rPr>
              <w:lang w:val="en-US"/>
            </w:rPr>
            <w:delText xml:space="preserve">with </w:delText>
          </w:r>
        </w:del>
      </w:ins>
      <w:ins w:id="325" w:author="Piotr Darnowski" w:date="2024-08-07T14:12:00Z">
        <w:del w:id="326" w:author="Klaudia Reinert" w:date="2024-08-14T16:45:00Z">
          <w:r w:rsidR="00873BC3" w:rsidDel="00155260">
            <w:rPr>
              <w:lang w:val="en-US"/>
            </w:rPr>
            <w:delText>SSR-2/1 (Para. 5.26) [9].</w:delText>
          </w:r>
          <w:r w:rsidR="00873BC3" w:rsidRPr="00B5783E" w:rsidDel="00155260">
            <w:rPr>
              <w:lang w:val="en-US"/>
            </w:rPr>
            <w:delText xml:space="preserve"> </w:delText>
          </w:r>
        </w:del>
      </w:ins>
      <w:del w:id="327" w:author="Klaudia Reinert" w:date="2024-08-14T16:45:00Z">
        <w:r w:rsidR="003603BB" w:rsidRPr="00B5783E" w:rsidDel="00155260">
          <w:rPr>
            <w:lang w:val="en-US"/>
          </w:rPr>
          <w:delText>As a consequence, BEPU-type methodology is not considered today</w:delText>
        </w:r>
        <w:r w:rsidR="009B5716" w:rsidRPr="00B5783E" w:rsidDel="00155260">
          <w:rPr>
            <w:lang w:val="en-US"/>
          </w:rPr>
          <w:delText xml:space="preserve"> for DBCs.</w:delText>
        </w:r>
        <w:r w:rsidR="00221607" w:rsidRPr="00B5783E" w:rsidDel="00155260">
          <w:rPr>
            <w:lang w:val="en-US"/>
          </w:rPr>
          <w:delText xml:space="preserve"> For DSA of DECs</w:delText>
        </w:r>
        <w:r w:rsidR="003603BB" w:rsidRPr="00B5783E" w:rsidDel="00155260">
          <w:rPr>
            <w:lang w:val="en-US"/>
          </w:rPr>
          <w:delText>,</w:delText>
        </w:r>
        <w:r w:rsidR="002505D3" w:rsidRPr="00B5783E" w:rsidDel="00155260">
          <w:rPr>
            <w:lang w:val="en-US"/>
          </w:rPr>
          <w:delText xml:space="preserve"> </w:delText>
        </w:r>
        <w:r w:rsidR="00221607" w:rsidRPr="00B5783E" w:rsidDel="00155260">
          <w:rPr>
            <w:lang w:val="en-US"/>
          </w:rPr>
          <w:delText>best estimate analysis can be applied</w:delText>
        </w:r>
        <w:r w:rsidR="00D525CD" w:rsidRPr="00B5783E" w:rsidDel="00155260">
          <w:rPr>
            <w:lang w:val="en-US"/>
          </w:rPr>
          <w:delText xml:space="preserve"> (§5 in [3])</w:delText>
        </w:r>
        <w:r w:rsidR="006C0519" w:rsidRPr="00B5783E" w:rsidDel="00155260">
          <w:rPr>
            <w:lang w:val="en-US"/>
          </w:rPr>
          <w:delText xml:space="preserve"> with proper consideration of </w:delText>
        </w:r>
        <w:r w:rsidR="00D463EE" w:rsidRPr="00B5783E" w:rsidDel="00155260">
          <w:rPr>
            <w:lang w:val="en-US"/>
          </w:rPr>
          <w:delText>uncertainties</w:delText>
        </w:r>
        <w:r w:rsidR="00221607" w:rsidRPr="00B5783E" w:rsidDel="00155260">
          <w:rPr>
            <w:lang w:val="en-US"/>
          </w:rPr>
          <w:delText xml:space="preserve">. </w:delText>
        </w:r>
      </w:del>
    </w:p>
    <w:p w14:paraId="341D1A27" w14:textId="326F7152" w:rsidR="00DA3A6A" w:rsidDel="00155260" w:rsidRDefault="00155260">
      <w:pPr>
        <w:pStyle w:val="BodyText"/>
        <w:rPr>
          <w:del w:id="328" w:author="Klaudia Reinert" w:date="2024-08-14T16:45:00Z"/>
          <w:lang w:val="en-US"/>
        </w:rPr>
      </w:pPr>
      <w:ins w:id="329" w:author="Klaudia Reinert" w:date="2024-08-14T16:45:00Z">
        <w:r w:rsidRPr="00155260">
          <w:rPr>
            <w:lang w:val="en-US"/>
          </w:rPr>
          <w:t>The specific requirements for DSA are detailed in Chapter 3 of Ref. [3]. Notably, §14.1 and 2 in Ref. [3] mandate the consideration of the single failure criterion (SFC) and Loss of Offsite Power (LOOP) after PIE in safety analysis for AOOs, DBAs, and DEC states. This approach is quite conservative and may be reviewed, as current practice tends to avoid LOOP and SFC in DEC states (see Ref. [10]).</w:t>
        </w:r>
      </w:ins>
      <w:del w:id="330" w:author="Klaudia Reinert" w:date="2024-08-14T16:45:00Z">
        <w:r w:rsidR="00D01AAF" w:rsidRPr="00B5783E" w:rsidDel="00155260">
          <w:rPr>
            <w:lang w:val="en-US"/>
          </w:rPr>
          <w:delText>The</w:delText>
        </w:r>
        <w:r w:rsidR="008D7ABC" w:rsidRPr="00B5783E" w:rsidDel="00155260">
          <w:rPr>
            <w:lang w:val="en-US"/>
          </w:rPr>
          <w:delText xml:space="preserve"> list</w:delText>
        </w:r>
        <w:r w:rsidR="0010726A" w:rsidRPr="00B5783E" w:rsidDel="00155260">
          <w:rPr>
            <w:lang w:val="en-US"/>
          </w:rPr>
          <w:delText xml:space="preserve"> </w:delText>
        </w:r>
        <w:r w:rsidR="008D7ABC" w:rsidRPr="00B5783E" w:rsidDel="00155260">
          <w:rPr>
            <w:lang w:val="en-US"/>
          </w:rPr>
          <w:delText xml:space="preserve">of </w:delText>
        </w:r>
        <w:r w:rsidR="0010726A" w:rsidRPr="00B5783E" w:rsidDel="00155260">
          <w:rPr>
            <w:lang w:val="en-US"/>
          </w:rPr>
          <w:delText xml:space="preserve">specific </w:delText>
        </w:r>
        <w:r w:rsidR="008D7ABC" w:rsidRPr="00B5783E" w:rsidDel="00155260">
          <w:rPr>
            <w:lang w:val="en-US"/>
          </w:rPr>
          <w:delText>requirements for DSA</w:delText>
        </w:r>
        <w:r w:rsidR="0010726A" w:rsidRPr="00B5783E" w:rsidDel="00155260">
          <w:rPr>
            <w:lang w:val="en-US"/>
          </w:rPr>
          <w:delText xml:space="preserve"> </w:delText>
        </w:r>
        <w:r w:rsidR="00806EC0" w:rsidRPr="00B5783E" w:rsidDel="00155260">
          <w:rPr>
            <w:lang w:val="en-US"/>
          </w:rPr>
          <w:delText xml:space="preserve">is </w:delText>
        </w:r>
        <w:r w:rsidR="0010726A" w:rsidRPr="00B5783E" w:rsidDel="00155260">
          <w:rPr>
            <w:lang w:val="en-US"/>
          </w:rPr>
          <w:delText>included in the Ref. [3]</w:delText>
        </w:r>
        <w:r w:rsidR="00806EC0" w:rsidRPr="00B5783E" w:rsidDel="00155260">
          <w:rPr>
            <w:lang w:val="en-US"/>
          </w:rPr>
          <w:delText xml:space="preserve"> Chapter 3</w:delText>
        </w:r>
        <w:r w:rsidR="00A63889" w:rsidRPr="00B5783E" w:rsidDel="00155260">
          <w:rPr>
            <w:lang w:val="en-US"/>
          </w:rPr>
          <w:delText>.</w:delText>
        </w:r>
        <w:r w:rsidR="00D51D9D" w:rsidRPr="00B5783E" w:rsidDel="00155260">
          <w:rPr>
            <w:lang w:val="en-US"/>
          </w:rPr>
          <w:delText xml:space="preserve"> </w:delText>
        </w:r>
        <w:r w:rsidR="00DC7BA1" w:rsidRPr="00B5783E" w:rsidDel="00155260">
          <w:rPr>
            <w:lang w:val="en-US"/>
          </w:rPr>
          <w:delText xml:space="preserve">One of the most significant is that </w:delText>
        </w:r>
        <w:r w:rsidR="00DA3A6A" w:rsidRPr="00B5783E" w:rsidDel="00155260">
          <w:rPr>
            <w:lang w:val="en-US"/>
          </w:rPr>
          <w:delText>§14.1 and 2</w:delText>
        </w:r>
        <w:r w:rsidR="00853D83" w:rsidRPr="00B5783E" w:rsidDel="00155260">
          <w:rPr>
            <w:lang w:val="en-US"/>
          </w:rPr>
          <w:delText xml:space="preserve"> in Ref. [3]</w:delText>
        </w:r>
        <w:r w:rsidR="00DA3A6A" w:rsidRPr="00B5783E" w:rsidDel="00155260">
          <w:rPr>
            <w:lang w:val="en-US"/>
          </w:rPr>
          <w:delText xml:space="preserve"> requires that it is necessary to consider</w:delText>
        </w:r>
        <w:r w:rsidR="002311EB" w:rsidDel="00155260">
          <w:rPr>
            <w:lang w:val="en-US"/>
          </w:rPr>
          <w:delText xml:space="preserve"> the</w:delText>
        </w:r>
        <w:r w:rsidR="00DA3A6A" w:rsidRPr="00B5783E" w:rsidDel="00155260">
          <w:rPr>
            <w:lang w:val="en-US"/>
          </w:rPr>
          <w:delText xml:space="preserve"> single failure criterion</w:delText>
        </w:r>
        <w:r w:rsidR="00FF0737" w:rsidRPr="00B5783E" w:rsidDel="00155260">
          <w:rPr>
            <w:lang w:val="en-US"/>
          </w:rPr>
          <w:delText xml:space="preserve"> (SFC)</w:delText>
        </w:r>
        <w:r w:rsidR="00DA3A6A" w:rsidRPr="00B5783E" w:rsidDel="00155260">
          <w:rPr>
            <w:lang w:val="en-US"/>
          </w:rPr>
          <w:delText xml:space="preserve"> and </w:delText>
        </w:r>
        <w:r w:rsidR="00E462BF" w:rsidRPr="00B5783E" w:rsidDel="00155260">
          <w:rPr>
            <w:lang w:val="en-US"/>
          </w:rPr>
          <w:delText>Loss of Offsite Power</w:delText>
        </w:r>
        <w:r w:rsidR="00FF0737" w:rsidRPr="00B5783E" w:rsidDel="00155260">
          <w:rPr>
            <w:lang w:val="en-US"/>
          </w:rPr>
          <w:delText xml:space="preserve"> (LOOP)</w:delText>
        </w:r>
        <w:r w:rsidR="00E462BF" w:rsidRPr="00B5783E" w:rsidDel="00155260">
          <w:rPr>
            <w:lang w:val="en-US"/>
          </w:rPr>
          <w:delText xml:space="preserve"> </w:delText>
        </w:r>
        <w:r w:rsidR="006639FA" w:rsidRPr="00B5783E" w:rsidDel="00155260">
          <w:rPr>
            <w:lang w:val="en-US"/>
          </w:rPr>
          <w:delText xml:space="preserve">after PIE </w:delText>
        </w:r>
        <w:r w:rsidR="00DA3A6A" w:rsidRPr="00B5783E" w:rsidDel="00155260">
          <w:rPr>
            <w:lang w:val="en-US"/>
          </w:rPr>
          <w:delText>in</w:delText>
        </w:r>
        <w:r w:rsidR="00E462BF" w:rsidRPr="00B5783E" w:rsidDel="00155260">
          <w:rPr>
            <w:lang w:val="en-US"/>
          </w:rPr>
          <w:delText xml:space="preserve"> </w:delText>
        </w:r>
        <w:r w:rsidR="00B1372A" w:rsidRPr="00B5783E" w:rsidDel="00155260">
          <w:rPr>
            <w:lang w:val="en-US"/>
          </w:rPr>
          <w:delText xml:space="preserve">safety analysis </w:delText>
        </w:r>
        <w:r w:rsidR="007E3624" w:rsidRPr="00B5783E" w:rsidDel="00155260">
          <w:rPr>
            <w:lang w:val="en-US"/>
          </w:rPr>
          <w:delText>for AOOs,</w:delText>
        </w:r>
        <w:r w:rsidR="00E462BF" w:rsidRPr="00B5783E" w:rsidDel="00155260">
          <w:rPr>
            <w:lang w:val="en-US"/>
          </w:rPr>
          <w:delText xml:space="preserve"> DBA</w:delText>
        </w:r>
        <w:r w:rsidR="007E3624" w:rsidRPr="00B5783E" w:rsidDel="00155260">
          <w:rPr>
            <w:lang w:val="en-US"/>
          </w:rPr>
          <w:delText>s</w:delText>
        </w:r>
        <w:r w:rsidR="00E462BF" w:rsidRPr="00B5783E" w:rsidDel="00155260">
          <w:rPr>
            <w:lang w:val="en-US"/>
          </w:rPr>
          <w:delText xml:space="preserve"> and</w:delText>
        </w:r>
        <w:r w:rsidR="00DA3A6A" w:rsidRPr="00B5783E" w:rsidDel="00155260">
          <w:rPr>
            <w:lang w:val="en-US"/>
          </w:rPr>
          <w:delText xml:space="preserve"> </w:delText>
        </w:r>
        <w:r w:rsidR="007E3624" w:rsidRPr="00B5783E" w:rsidDel="00155260">
          <w:rPr>
            <w:lang w:val="en-US"/>
          </w:rPr>
          <w:delText xml:space="preserve">also </w:delText>
        </w:r>
        <w:r w:rsidR="00DA3A6A" w:rsidRPr="00B5783E" w:rsidDel="00155260">
          <w:rPr>
            <w:lang w:val="en-US"/>
          </w:rPr>
          <w:delText xml:space="preserve">DEC </w:delText>
        </w:r>
        <w:r w:rsidR="00E90F28" w:rsidRPr="00B5783E" w:rsidDel="00155260">
          <w:rPr>
            <w:lang w:val="en-US"/>
          </w:rPr>
          <w:delText>states</w:delText>
        </w:r>
        <w:r w:rsidR="007E3624" w:rsidRPr="00B5783E" w:rsidDel="00155260">
          <w:rPr>
            <w:lang w:val="en-US"/>
          </w:rPr>
          <w:delText>. It is quite conservative</w:delText>
        </w:r>
        <w:r w:rsidR="008E1045" w:rsidRPr="00B5783E" w:rsidDel="00155260">
          <w:rPr>
            <w:lang w:val="en-US"/>
          </w:rPr>
          <w:delText>,</w:delText>
        </w:r>
        <w:r w:rsidR="00DC7BA1" w:rsidRPr="00B5783E" w:rsidDel="00155260">
          <w:rPr>
            <w:lang w:val="en-US"/>
          </w:rPr>
          <w:delText xml:space="preserve"> but it </w:delText>
        </w:r>
        <w:r w:rsidR="002311EB" w:rsidRPr="004B2F45" w:rsidDel="00155260">
          <w:rPr>
            <w:lang w:val="en-US"/>
          </w:rPr>
          <w:delText xml:space="preserve">will </w:delText>
        </w:r>
        <w:r w:rsidR="00C1717A" w:rsidRPr="00B5783E" w:rsidDel="00155260">
          <w:rPr>
            <w:lang w:val="en-US"/>
          </w:rPr>
          <w:delText>possibly</w:delText>
        </w:r>
        <w:r w:rsidR="00DC7BA1" w:rsidRPr="00B5783E" w:rsidDel="00155260">
          <w:rPr>
            <w:lang w:val="en-US"/>
          </w:rPr>
          <w:delText xml:space="preserve"> </w:delText>
        </w:r>
        <w:r w:rsidR="006639FA" w:rsidRPr="00B5783E" w:rsidDel="00155260">
          <w:rPr>
            <w:lang w:val="en-US"/>
          </w:rPr>
          <w:delText>be reviewed</w:delText>
        </w:r>
        <w:r w:rsidR="00853D83" w:rsidRPr="00B5783E" w:rsidDel="00155260">
          <w:rPr>
            <w:lang w:val="en-US"/>
          </w:rPr>
          <w:delText xml:space="preserve">, as </w:delText>
        </w:r>
        <w:r w:rsidR="003603BB" w:rsidRPr="00B5783E" w:rsidDel="00155260">
          <w:rPr>
            <w:lang w:val="en-US"/>
          </w:rPr>
          <w:delText xml:space="preserve">the </w:delText>
        </w:r>
        <w:r w:rsidR="00853D83" w:rsidRPr="00B5783E" w:rsidDel="00155260">
          <w:rPr>
            <w:lang w:val="en-US"/>
          </w:rPr>
          <w:delText>current practice is to avoid LOOP</w:delText>
        </w:r>
        <w:r w:rsidR="00FF0737" w:rsidRPr="00B5783E" w:rsidDel="00155260">
          <w:rPr>
            <w:lang w:val="en-US"/>
          </w:rPr>
          <w:delText xml:space="preserve"> and SFC in DEC states</w:delText>
        </w:r>
      </w:del>
      <w:ins w:id="331" w:author="Piotr Darnowski" w:date="2024-08-07T14:25:00Z">
        <w:del w:id="332" w:author="Klaudia Reinert" w:date="2024-08-14T16:45:00Z">
          <w:r w:rsidR="005B3CFD" w:rsidDel="00155260">
            <w:rPr>
              <w:lang w:val="en-US"/>
            </w:rPr>
            <w:delText xml:space="preserve"> </w:delText>
          </w:r>
        </w:del>
      </w:ins>
      <w:ins w:id="333" w:author="Piotr Darnowski" w:date="2024-08-07T14:26:00Z">
        <w:del w:id="334" w:author="Klaudia Reinert" w:date="2024-08-14T16:45:00Z">
          <w:r w:rsidR="005B3CFD" w:rsidDel="00155260">
            <w:rPr>
              <w:lang w:val="en-US"/>
            </w:rPr>
            <w:delText xml:space="preserve">(see Ref. </w:delText>
          </w:r>
        </w:del>
      </w:ins>
      <w:ins w:id="335" w:author="Piotr Darnowski" w:date="2024-08-07T14:25:00Z">
        <w:del w:id="336" w:author="Klaudia Reinert" w:date="2024-08-14T16:45:00Z">
          <w:r w:rsidR="005B3CFD" w:rsidDel="00155260">
            <w:rPr>
              <w:lang w:val="en-US"/>
            </w:rPr>
            <w:delText>[10]</w:delText>
          </w:r>
        </w:del>
      </w:ins>
      <w:ins w:id="337" w:author="Piotr Darnowski" w:date="2024-08-07T14:26:00Z">
        <w:del w:id="338" w:author="Klaudia Reinert" w:date="2024-08-14T16:45:00Z">
          <w:r w:rsidR="005B3CFD" w:rsidDel="00155260">
            <w:rPr>
              <w:lang w:val="en-US"/>
            </w:rPr>
            <w:delText>)</w:delText>
          </w:r>
        </w:del>
      </w:ins>
      <w:del w:id="339" w:author="Klaudia Reinert" w:date="2024-08-14T16:45:00Z">
        <w:r w:rsidR="008E1045" w:rsidRPr="00B5783E" w:rsidDel="00155260">
          <w:rPr>
            <w:lang w:val="en-US"/>
          </w:rPr>
          <w:delText>.</w:delText>
        </w:r>
      </w:del>
    </w:p>
    <w:p w14:paraId="785B1ABF" w14:textId="77777777" w:rsidR="00155260" w:rsidRPr="00B5783E" w:rsidRDefault="00155260">
      <w:pPr>
        <w:pStyle w:val="BodyText"/>
        <w:rPr>
          <w:ins w:id="340" w:author="Klaudia Reinert" w:date="2024-08-14T16:45:00Z"/>
          <w:lang w:val="en-US"/>
        </w:rPr>
      </w:pPr>
    </w:p>
    <w:p w14:paraId="3BD53FC0" w14:textId="0E4B26FD" w:rsidR="005321C6" w:rsidDel="00155260" w:rsidRDefault="00155260" w:rsidP="00B5783E">
      <w:pPr>
        <w:pStyle w:val="BodyText"/>
        <w:rPr>
          <w:del w:id="341" w:author="Klaudia Reinert" w:date="2024-08-14T16:45:00Z"/>
          <w:lang w:val="en-US"/>
        </w:rPr>
      </w:pPr>
      <w:ins w:id="342" w:author="Klaudia Reinert" w:date="2024-08-14T16:45:00Z">
        <w:r w:rsidRPr="00155260">
          <w:rPr>
            <w:lang w:val="en-US"/>
          </w:rPr>
          <w:lastRenderedPageBreak/>
          <w:t>Additionally, §20 in [3] requires that safety analysis considers all locations or sources of radioactive materials in a nuclear facility, including the reactor core, reactor coolant system, fuel during handling and transfer, spent fuel storage, and radioactive waste-related facilities.</w:t>
        </w:r>
      </w:ins>
      <w:del w:id="343" w:author="Klaudia Reinert" w:date="2024-08-14T16:45:00Z">
        <w:r w:rsidR="005321C6" w:rsidRPr="00B5783E" w:rsidDel="00155260">
          <w:rPr>
            <w:lang w:val="en-US"/>
          </w:rPr>
          <w:delText>What may also be significant</w:delText>
        </w:r>
        <w:r w:rsidR="002311EB" w:rsidDel="00155260">
          <w:rPr>
            <w:lang w:val="en-US"/>
          </w:rPr>
          <w:delText>,</w:delText>
        </w:r>
        <w:r w:rsidR="005321C6" w:rsidRPr="00B5783E" w:rsidDel="00155260">
          <w:rPr>
            <w:lang w:val="en-US"/>
          </w:rPr>
          <w:delText xml:space="preserve"> §20 in [3] demands that safety analysis considers all locations or sources of radioactive materials in </w:delText>
        </w:r>
        <w:r w:rsidR="003603BB" w:rsidRPr="00B5783E" w:rsidDel="00155260">
          <w:rPr>
            <w:lang w:val="en-US"/>
          </w:rPr>
          <w:delText xml:space="preserve">a </w:delText>
        </w:r>
        <w:r w:rsidR="005321C6" w:rsidRPr="00B5783E" w:rsidDel="00155260">
          <w:rPr>
            <w:lang w:val="en-US"/>
          </w:rPr>
          <w:delText xml:space="preserve">nuclear facility, hence </w:delText>
        </w:r>
        <w:r w:rsidR="003603BB" w:rsidRPr="00B5783E" w:rsidDel="00155260">
          <w:rPr>
            <w:lang w:val="en-US"/>
          </w:rPr>
          <w:delText xml:space="preserve">the </w:delText>
        </w:r>
        <w:r w:rsidR="005321C6" w:rsidRPr="00B5783E" w:rsidDel="00155260">
          <w:rPr>
            <w:lang w:val="en-US"/>
          </w:rPr>
          <w:delText>reactor core, reactor coolant system, fuel during handling process and transfer, spent fuel storage and radioactive waste</w:delText>
        </w:r>
        <w:r w:rsidR="003603BB" w:rsidRPr="00B5783E" w:rsidDel="00155260">
          <w:rPr>
            <w:lang w:val="en-US"/>
          </w:rPr>
          <w:delText>-</w:delText>
        </w:r>
        <w:r w:rsidR="005321C6" w:rsidRPr="00B5783E" w:rsidDel="00155260">
          <w:rPr>
            <w:lang w:val="en-US"/>
          </w:rPr>
          <w:delText>related facilities.</w:delText>
        </w:r>
      </w:del>
    </w:p>
    <w:p w14:paraId="74237E6A" w14:textId="77777777" w:rsidR="00155260" w:rsidRPr="00B5783E" w:rsidRDefault="00155260">
      <w:pPr>
        <w:pStyle w:val="BodyText"/>
        <w:rPr>
          <w:ins w:id="344" w:author="Klaudia Reinert" w:date="2024-08-14T16:45:00Z"/>
          <w:lang w:val="en-US"/>
        </w:rPr>
      </w:pPr>
    </w:p>
    <w:p w14:paraId="21CAFE24" w14:textId="01B23CAB" w:rsidR="007F660B" w:rsidRPr="00B5783E" w:rsidRDefault="00155260" w:rsidP="00B5783E">
      <w:pPr>
        <w:pStyle w:val="BodyText"/>
      </w:pPr>
      <w:ins w:id="345" w:author="Klaudia Reinert" w:date="2024-08-14T16:46:00Z">
        <w:r w:rsidRPr="00155260">
          <w:rPr>
            <w:lang w:val="en-US"/>
          </w:rPr>
          <w:t>DSA for DBAs applies two levels of acceptance criteria (§25 in [3]). The first level relates to radiation doses to the public and the absence of intervention actions beyond the limited use area (Ref. [4] §9.1). The second level includes detailed criteria such as ensuring that the PIE does not lead to a more serious state without additional failure, preventing secondary failures due to PIE, maintaining design limits, preserving core geometry, and ensuring accident-rated equipment can withstand existing conditions. Significant acceptance criteria for all states are compared in Appendix 1 of Ref. [3].</w:t>
        </w:r>
      </w:ins>
      <w:del w:id="346" w:author="Klaudia Reinert" w:date="2024-08-14T16:46:00Z">
        <w:r w:rsidR="007E4713" w:rsidRPr="00B5783E" w:rsidDel="00155260">
          <w:rPr>
            <w:lang w:val="en-US"/>
          </w:rPr>
          <w:delText>DSA for DBAs applie</w:delText>
        </w:r>
        <w:r w:rsidR="002F00FC" w:rsidRPr="00B5783E" w:rsidDel="00155260">
          <w:rPr>
            <w:lang w:val="en-US"/>
          </w:rPr>
          <w:delText>s two levels of acceptance criteria</w:delText>
        </w:r>
        <w:r w:rsidR="00585A7A" w:rsidRPr="00B5783E" w:rsidDel="00155260">
          <w:rPr>
            <w:lang w:val="en-US"/>
          </w:rPr>
          <w:delText xml:space="preserve"> (§2</w:delText>
        </w:r>
        <w:r w:rsidR="00E7106D" w:rsidRPr="00B5783E" w:rsidDel="00155260">
          <w:rPr>
            <w:lang w:val="en-US"/>
          </w:rPr>
          <w:delText>5</w:delText>
        </w:r>
        <w:r w:rsidR="00585A7A" w:rsidRPr="00B5783E" w:rsidDel="00155260">
          <w:rPr>
            <w:lang w:val="en-US"/>
          </w:rPr>
          <w:delText xml:space="preserve"> in [3])</w:delText>
        </w:r>
        <w:r w:rsidR="003603BB" w:rsidRPr="00B5783E" w:rsidDel="00155260">
          <w:rPr>
            <w:lang w:val="en-US"/>
          </w:rPr>
          <w:delText>;</w:delText>
        </w:r>
        <w:r w:rsidR="002F00FC" w:rsidRPr="00B5783E" w:rsidDel="00155260">
          <w:rPr>
            <w:lang w:val="en-US"/>
          </w:rPr>
          <w:delText xml:space="preserve"> the first </w:delText>
        </w:r>
        <w:r w:rsidR="003603BB" w:rsidRPr="00B5783E" w:rsidDel="00155260">
          <w:rPr>
            <w:lang w:val="en-US"/>
          </w:rPr>
          <w:delText>is</w:delText>
        </w:r>
        <w:r w:rsidR="002F00FC" w:rsidRPr="00B5783E" w:rsidDel="00155260">
          <w:rPr>
            <w:lang w:val="en-US"/>
          </w:rPr>
          <w:delText xml:space="preserve"> related to </w:delText>
        </w:r>
        <w:r w:rsidR="00840D86" w:rsidRPr="00B5783E" w:rsidDel="00155260">
          <w:rPr>
            <w:lang w:val="en-US"/>
          </w:rPr>
          <w:delText xml:space="preserve">radiation doses to </w:delText>
        </w:r>
        <w:r w:rsidR="003603BB" w:rsidRPr="00B5783E" w:rsidDel="00155260">
          <w:rPr>
            <w:lang w:val="en-US"/>
          </w:rPr>
          <w:delText xml:space="preserve">the </w:delText>
        </w:r>
        <w:r w:rsidR="00D43917" w:rsidRPr="00B5783E" w:rsidDel="00155260">
          <w:rPr>
            <w:lang w:val="en-US"/>
          </w:rPr>
          <w:delText>P</w:delText>
        </w:r>
        <w:r w:rsidR="00840D86" w:rsidRPr="00B5783E" w:rsidDel="00155260">
          <w:rPr>
            <w:lang w:val="en-US"/>
          </w:rPr>
          <w:delText>ublic</w:delText>
        </w:r>
        <w:r w:rsidR="004C597D" w:rsidRPr="00B5783E" w:rsidDel="00155260">
          <w:rPr>
            <w:lang w:val="en-US"/>
          </w:rPr>
          <w:delText xml:space="preserve"> and </w:delText>
        </w:r>
        <w:r w:rsidR="00B223B7" w:rsidRPr="00B5783E" w:rsidDel="00155260">
          <w:rPr>
            <w:lang w:val="en-US"/>
          </w:rPr>
          <w:delText xml:space="preserve">lack of </w:delText>
        </w:r>
        <w:r w:rsidR="004C597D" w:rsidRPr="00B5783E" w:rsidDel="00155260">
          <w:rPr>
            <w:lang w:val="en-US"/>
          </w:rPr>
          <w:delText>intervention actions</w:delText>
        </w:r>
        <w:r w:rsidR="00B223B7" w:rsidRPr="00B5783E" w:rsidDel="00155260">
          <w:rPr>
            <w:lang w:val="en-US"/>
          </w:rPr>
          <w:delText xml:space="preserve"> </w:delText>
        </w:r>
        <w:r w:rsidR="00D646B4" w:rsidRPr="00B5783E" w:rsidDel="00155260">
          <w:rPr>
            <w:lang w:val="en-US"/>
          </w:rPr>
          <w:delText>beyond limited use area</w:delText>
        </w:r>
        <w:r w:rsidR="002F5FED" w:rsidRPr="00B5783E" w:rsidDel="00155260">
          <w:rPr>
            <w:lang w:val="en-US"/>
          </w:rPr>
          <w:delText xml:space="preserve"> (Ref. [4] § 9.1)</w:delText>
        </w:r>
        <w:r w:rsidR="004C597D" w:rsidRPr="00B5783E" w:rsidDel="00155260">
          <w:rPr>
            <w:lang w:val="en-US"/>
          </w:rPr>
          <w:delText>.</w:delText>
        </w:r>
        <w:r w:rsidR="0014194D" w:rsidRPr="00B5783E" w:rsidDel="00155260">
          <w:rPr>
            <w:lang w:val="en-US"/>
          </w:rPr>
          <w:delText xml:space="preserve"> The second level covers detailed criteria like </w:delText>
        </w:r>
        <w:r w:rsidR="00D92869" w:rsidRPr="00B5783E" w:rsidDel="00155260">
          <w:rPr>
            <w:lang w:val="en-US"/>
          </w:rPr>
          <w:delText>that the</w:delText>
        </w:r>
        <w:r w:rsidR="00761FC5" w:rsidRPr="00B5783E" w:rsidDel="00155260">
          <w:rPr>
            <w:lang w:val="en-US"/>
          </w:rPr>
          <w:delText xml:space="preserve"> </w:delText>
        </w:r>
        <w:r w:rsidR="009F2CD3" w:rsidRPr="00B5783E" w:rsidDel="00155260">
          <w:rPr>
            <w:lang w:val="en-US"/>
          </w:rPr>
          <w:delText>PIE</w:delText>
        </w:r>
        <w:r w:rsidR="00761FC5" w:rsidRPr="00B5783E" w:rsidDel="00155260">
          <w:rPr>
            <w:lang w:val="en-US"/>
          </w:rPr>
          <w:delText xml:space="preserve"> cannot lead to </w:delText>
        </w:r>
        <w:r w:rsidR="00D43917" w:rsidRPr="00B5783E" w:rsidDel="00155260">
          <w:rPr>
            <w:lang w:val="en-US"/>
          </w:rPr>
          <w:delText xml:space="preserve">a </w:delText>
        </w:r>
        <w:r w:rsidR="00761FC5" w:rsidRPr="00B5783E" w:rsidDel="00155260">
          <w:rPr>
            <w:lang w:val="en-US"/>
          </w:rPr>
          <w:delText>more serious state without additional failure</w:delText>
        </w:r>
        <w:r w:rsidR="009F2CD3" w:rsidRPr="00B5783E" w:rsidDel="00155260">
          <w:rPr>
            <w:lang w:val="en-US"/>
          </w:rPr>
          <w:delText>,</w:delText>
        </w:r>
        <w:r w:rsidR="00761FC5" w:rsidRPr="00B5783E" w:rsidDel="00155260">
          <w:rPr>
            <w:lang w:val="en-US"/>
          </w:rPr>
          <w:delText xml:space="preserve"> lack of</w:delText>
        </w:r>
        <w:r w:rsidR="009F2CD3" w:rsidRPr="00B5783E" w:rsidDel="00155260">
          <w:rPr>
            <w:lang w:val="en-US"/>
          </w:rPr>
          <w:delText xml:space="preserve"> secondary failures</w:delText>
        </w:r>
        <w:r w:rsidR="00761FC5" w:rsidRPr="00B5783E" w:rsidDel="00155260">
          <w:rPr>
            <w:lang w:val="en-US"/>
          </w:rPr>
          <w:delText xml:space="preserve"> due to PIE</w:delText>
        </w:r>
        <w:r w:rsidR="009F2CD3" w:rsidRPr="00B5783E" w:rsidDel="00155260">
          <w:rPr>
            <w:lang w:val="en-US"/>
          </w:rPr>
          <w:delText xml:space="preserve">, </w:delText>
        </w:r>
        <w:r w:rsidR="004F578F" w:rsidRPr="00B5783E" w:rsidDel="00155260">
          <w:rPr>
            <w:lang w:val="en-US"/>
          </w:rPr>
          <w:delText xml:space="preserve">no </w:delText>
        </w:r>
        <w:r w:rsidR="0028676B" w:rsidRPr="00B5783E" w:rsidDel="00155260">
          <w:rPr>
            <w:lang w:val="en-US"/>
          </w:rPr>
          <w:delText xml:space="preserve">violation of </w:delText>
        </w:r>
        <w:r w:rsidR="004F578F" w:rsidRPr="00B5783E" w:rsidDel="00155260">
          <w:rPr>
            <w:lang w:val="en-US"/>
          </w:rPr>
          <w:delText xml:space="preserve">design limits, core geometry </w:delText>
        </w:r>
        <w:r w:rsidR="0028676B" w:rsidRPr="00B5783E" w:rsidDel="00155260">
          <w:rPr>
            <w:lang w:val="en-US"/>
          </w:rPr>
          <w:delText xml:space="preserve">preservation, </w:delText>
        </w:r>
        <w:r w:rsidR="00B42AA6" w:rsidRPr="00B5783E" w:rsidDel="00155260">
          <w:rPr>
            <w:lang w:val="en-US"/>
          </w:rPr>
          <w:delText>accident</w:delText>
        </w:r>
        <w:r w:rsidR="00D43917" w:rsidRPr="00B5783E" w:rsidDel="00155260">
          <w:rPr>
            <w:lang w:val="en-US"/>
          </w:rPr>
          <w:delText>-</w:delText>
        </w:r>
        <w:r w:rsidR="00B42AA6" w:rsidRPr="00B5783E" w:rsidDel="00155260">
          <w:rPr>
            <w:lang w:val="en-US"/>
          </w:rPr>
          <w:delText>rated equipment is able to withstand existing conditions</w:delText>
        </w:r>
        <w:r w:rsidR="00D43917" w:rsidRPr="00B5783E" w:rsidDel="00155260">
          <w:rPr>
            <w:lang w:val="en-US"/>
          </w:rPr>
          <w:delText>,</w:delText>
        </w:r>
        <w:r w:rsidR="00B42AA6" w:rsidRPr="00B5783E" w:rsidDel="00155260">
          <w:rPr>
            <w:lang w:val="en-US"/>
          </w:rPr>
          <w:delText xml:space="preserve"> </w:delText>
        </w:r>
        <w:r w:rsidR="0028676B" w:rsidRPr="00B5783E" w:rsidDel="00155260">
          <w:rPr>
            <w:lang w:val="en-US"/>
          </w:rPr>
          <w:delText>etc.</w:delText>
        </w:r>
        <w:r w:rsidR="00F46E71" w:rsidRPr="00B5783E" w:rsidDel="00155260">
          <w:rPr>
            <w:lang w:val="en-US"/>
          </w:rPr>
          <w:delText xml:space="preserve"> </w:delText>
        </w:r>
        <w:r w:rsidR="007F660B" w:rsidRPr="00B5783E" w:rsidDel="00155260">
          <w:rPr>
            <w:lang w:val="en-US"/>
          </w:rPr>
          <w:delText>Selected significant acceptance criteria for all states are also compared in Ref. [3] Appendix 1.</w:delText>
        </w:r>
      </w:del>
    </w:p>
    <w:p w14:paraId="156EBDBC" w14:textId="35FC0DC3" w:rsidR="008D7ABC" w:rsidRPr="00B5783E" w:rsidRDefault="00155260">
      <w:pPr>
        <w:pStyle w:val="BodyText"/>
        <w:rPr>
          <w:lang w:val="en-US"/>
        </w:rPr>
      </w:pPr>
      <w:ins w:id="347" w:author="Klaudia Reinert" w:date="2024-08-14T16:46:00Z">
        <w:r w:rsidRPr="00155260">
          <w:rPr>
            <w:lang w:val="en-US"/>
          </w:rPr>
          <w:t>For DSA of DECs (§32 in [3]), there are deterministic criteria for</w:t>
        </w:r>
      </w:ins>
      <w:ins w:id="348" w:author="Klaudia Reinert" w:date="2024-08-14T16:59:00Z">
        <w:r w:rsidR="009C14B7">
          <w:rPr>
            <w:lang w:val="en-US"/>
          </w:rPr>
          <w:t xml:space="preserve"> a</w:t>
        </w:r>
      </w:ins>
      <w:ins w:id="349" w:author="Klaudia Reinert" w:date="2024-08-14T16:46:00Z">
        <w:r w:rsidRPr="00155260">
          <w:rPr>
            <w:lang w:val="en-US"/>
          </w:rPr>
          <w:t xml:space="preserve"> limited radiological impact (Ref. [4] §9.2), expressed through intervention action demands for the EPZ and limited use area. Probabilistic criteria are also provided in Ref. [4] §10, which will be discussed in the next sub-chapter as they relate to PSA.</w:t>
        </w:r>
      </w:ins>
      <w:del w:id="350" w:author="Klaudia Reinert" w:date="2024-08-14T16:46:00Z">
        <w:r w:rsidR="002311EB" w:rsidDel="00155260">
          <w:rPr>
            <w:lang w:val="en-US"/>
          </w:rPr>
          <w:delText xml:space="preserve">In </w:delText>
        </w:r>
        <w:r w:rsidR="008E3E6C" w:rsidRPr="00B5783E" w:rsidDel="00155260">
          <w:rPr>
            <w:lang w:val="en-US"/>
          </w:rPr>
          <w:delText xml:space="preserve">DSA </w:delText>
        </w:r>
        <w:r w:rsidR="00E7106D" w:rsidRPr="00B5783E" w:rsidDel="00155260">
          <w:rPr>
            <w:lang w:val="en-US"/>
          </w:rPr>
          <w:delText>for</w:delText>
        </w:r>
        <w:r w:rsidR="008E3E6C" w:rsidRPr="00B5783E" w:rsidDel="00155260">
          <w:rPr>
            <w:lang w:val="en-US"/>
          </w:rPr>
          <w:delText xml:space="preserve"> DECs</w:delText>
        </w:r>
        <w:r w:rsidR="007D42EB" w:rsidRPr="00B5783E" w:rsidDel="00155260">
          <w:rPr>
            <w:lang w:val="en-US"/>
          </w:rPr>
          <w:delText xml:space="preserve"> (§32 in [3]</w:delText>
        </w:r>
        <w:r w:rsidR="006D0EE7" w:rsidRPr="00B5783E" w:rsidDel="00155260">
          <w:rPr>
            <w:lang w:val="en-US"/>
          </w:rPr>
          <w:delText>), there</w:delText>
        </w:r>
        <w:r w:rsidR="00BE7AE0" w:rsidRPr="00B5783E" w:rsidDel="00155260">
          <w:rPr>
            <w:lang w:val="en-US"/>
          </w:rPr>
          <w:delText xml:space="preserve"> are </w:delText>
        </w:r>
        <w:r w:rsidR="00863913" w:rsidRPr="00B5783E" w:rsidDel="00155260">
          <w:rPr>
            <w:lang w:val="en-US"/>
          </w:rPr>
          <w:delText>deterministic</w:delText>
        </w:r>
        <w:r w:rsidR="007D42EB" w:rsidRPr="00B5783E" w:rsidDel="00155260">
          <w:rPr>
            <w:lang w:val="en-US"/>
          </w:rPr>
          <w:delText xml:space="preserve"> criteria</w:delText>
        </w:r>
        <w:r w:rsidR="00F11526" w:rsidRPr="00B5783E" w:rsidDel="00155260">
          <w:rPr>
            <w:lang w:val="en-US"/>
          </w:rPr>
          <w:delText xml:space="preserve"> </w:delText>
        </w:r>
        <w:r w:rsidR="007D42EB" w:rsidRPr="00B5783E" w:rsidDel="00155260">
          <w:rPr>
            <w:lang w:val="en-US"/>
          </w:rPr>
          <w:delText>for</w:delText>
        </w:r>
        <w:r w:rsidR="002311EB" w:rsidDel="00155260">
          <w:rPr>
            <w:lang w:val="en-US"/>
          </w:rPr>
          <w:delText xml:space="preserve"> a</w:delText>
        </w:r>
        <w:r w:rsidR="007D42EB" w:rsidRPr="00B5783E" w:rsidDel="00155260">
          <w:rPr>
            <w:lang w:val="en-US"/>
          </w:rPr>
          <w:delText xml:space="preserve"> limited radiological impact</w:delText>
        </w:r>
        <w:r w:rsidR="00B356A1" w:rsidRPr="00B5783E" w:rsidDel="00155260">
          <w:rPr>
            <w:lang w:val="en-US"/>
          </w:rPr>
          <w:delText xml:space="preserve"> (Ref. [4] § 9</w:delText>
        </w:r>
        <w:r w:rsidR="002F5FED" w:rsidRPr="00B5783E" w:rsidDel="00155260">
          <w:rPr>
            <w:lang w:val="en-US"/>
          </w:rPr>
          <w:delText>.2</w:delText>
        </w:r>
        <w:r w:rsidR="00B356A1" w:rsidRPr="00B5783E" w:rsidDel="00155260">
          <w:rPr>
            <w:lang w:val="en-US"/>
          </w:rPr>
          <w:delText>)</w:delText>
        </w:r>
        <w:r w:rsidR="00F11526" w:rsidRPr="00B5783E" w:rsidDel="00155260">
          <w:rPr>
            <w:lang w:val="en-US"/>
          </w:rPr>
          <w:delText xml:space="preserve">, which are expressed by </w:delText>
        </w:r>
        <w:r w:rsidR="006D0EE7" w:rsidRPr="00B5783E" w:rsidDel="00155260">
          <w:rPr>
            <w:lang w:val="en-US"/>
          </w:rPr>
          <w:delText>intervention</w:delText>
        </w:r>
        <w:r w:rsidR="0014133D" w:rsidRPr="00B5783E" w:rsidDel="00155260">
          <w:rPr>
            <w:lang w:val="en-US"/>
          </w:rPr>
          <w:delText xml:space="preserve"> action demands for EPZ and</w:delText>
        </w:r>
        <w:r w:rsidR="006D0EE7" w:rsidRPr="00B5783E" w:rsidDel="00155260">
          <w:rPr>
            <w:lang w:val="en-US"/>
          </w:rPr>
          <w:delText xml:space="preserve"> </w:delText>
        </w:r>
        <w:r w:rsidR="0014133D" w:rsidRPr="00B5783E" w:rsidDel="00155260">
          <w:rPr>
            <w:lang w:val="en-US"/>
          </w:rPr>
          <w:delText>limited use area</w:delText>
        </w:r>
        <w:r w:rsidR="006D0EE7" w:rsidRPr="00B5783E" w:rsidDel="00155260">
          <w:rPr>
            <w:lang w:val="en-US"/>
          </w:rPr>
          <w:delText>.</w:delText>
        </w:r>
        <w:r w:rsidR="007D42EB" w:rsidRPr="00B5783E" w:rsidDel="00155260">
          <w:rPr>
            <w:lang w:val="en-US"/>
          </w:rPr>
          <w:delText xml:space="preserve"> </w:delText>
        </w:r>
        <w:r w:rsidR="006D0EE7" w:rsidRPr="00B5783E" w:rsidDel="00155260">
          <w:rPr>
            <w:lang w:val="en-US"/>
          </w:rPr>
          <w:delText>There are also</w:delText>
        </w:r>
        <w:r w:rsidR="00863913" w:rsidRPr="00B5783E" w:rsidDel="00155260">
          <w:rPr>
            <w:lang w:val="en-US"/>
          </w:rPr>
          <w:delText xml:space="preserve"> probabilistic criteria</w:delText>
        </w:r>
        <w:r w:rsidR="004B15F0" w:rsidRPr="00B5783E" w:rsidDel="00155260">
          <w:rPr>
            <w:lang w:val="en-US"/>
          </w:rPr>
          <w:delText xml:space="preserve"> given in Ref. [4] §10</w:delText>
        </w:r>
        <w:r w:rsidR="00C36BDE" w:rsidRPr="00B5783E" w:rsidDel="00155260">
          <w:rPr>
            <w:lang w:val="en-US"/>
          </w:rPr>
          <w:delText>, but these are mentioned in the next sub-chapter as these are related to PSA</w:delText>
        </w:r>
        <w:r w:rsidR="00863913" w:rsidRPr="00B5783E" w:rsidDel="00155260">
          <w:rPr>
            <w:lang w:val="en-US"/>
          </w:rPr>
          <w:delText>.</w:delText>
        </w:r>
      </w:del>
      <w:r w:rsidR="004B15F0" w:rsidRPr="00B5783E">
        <w:rPr>
          <w:lang w:val="en-US"/>
        </w:rPr>
        <w:t xml:space="preserve"> </w:t>
      </w:r>
      <w:r w:rsidR="00BE7AE0" w:rsidRPr="00B5783E">
        <w:rPr>
          <w:lang w:val="en-US"/>
        </w:rPr>
        <w:t xml:space="preserve"> </w:t>
      </w:r>
    </w:p>
    <w:p w14:paraId="755DAE86" w14:textId="1822A127" w:rsidR="002269EC" w:rsidRPr="00B5783E" w:rsidRDefault="002269EC" w:rsidP="002269EC">
      <w:pPr>
        <w:pStyle w:val="Heading3"/>
        <w:rPr>
          <w:lang w:val="en-US"/>
        </w:rPr>
      </w:pPr>
      <w:r w:rsidRPr="00B5783E">
        <w:rPr>
          <w:lang w:val="en-US"/>
        </w:rPr>
        <w:t>Probabilistic Safety Analysis</w:t>
      </w:r>
      <w:r w:rsidR="006403E7" w:rsidRPr="00B5783E">
        <w:rPr>
          <w:lang w:val="en-US"/>
        </w:rPr>
        <w:t xml:space="preserve"> </w:t>
      </w:r>
    </w:p>
    <w:p w14:paraId="4399DA04" w14:textId="77777777" w:rsidR="009C14B7" w:rsidRPr="009C14B7" w:rsidRDefault="009C14B7" w:rsidP="009C14B7">
      <w:pPr>
        <w:pStyle w:val="BodyText"/>
        <w:rPr>
          <w:ins w:id="351" w:author="Klaudia Reinert" w:date="2024-08-14T17:01:00Z"/>
          <w:lang w:val="en-US"/>
        </w:rPr>
      </w:pPr>
      <w:ins w:id="352" w:author="Klaudia Reinert" w:date="2024-08-14T17:01:00Z">
        <w:r w:rsidRPr="009C14B7">
          <w:rPr>
            <w:lang w:val="en-US"/>
          </w:rPr>
          <w:t>Probabilistic Safety Analysis specific regulations are detailed in Ref. [3], Chapter 4. There are three probabilistic safety objectives, expressed as frequency limits, as follows (Ref. [4] §10):</w:t>
        </w:r>
      </w:ins>
    </w:p>
    <w:p w14:paraId="3EF032BA" w14:textId="4DE735F9" w:rsidR="009C14B7" w:rsidRPr="009C14B7" w:rsidRDefault="009C14B7" w:rsidP="00F932F2">
      <w:pPr>
        <w:pStyle w:val="BodyText"/>
        <w:numPr>
          <w:ilvl w:val="0"/>
          <w:numId w:val="34"/>
        </w:numPr>
        <w:rPr>
          <w:ins w:id="353" w:author="Klaudia Reinert" w:date="2024-08-14T17:01:00Z"/>
          <w:lang w:val="en-US"/>
        </w:rPr>
      </w:pPr>
      <w:ins w:id="354" w:author="Klaudia Reinert" w:date="2024-08-14T17:01:00Z">
        <w:r w:rsidRPr="009C14B7">
          <w:rPr>
            <w:lang w:val="en-US"/>
          </w:rPr>
          <w:t>Core damage frequency must be lower than 1 per 100,000 reactor years.</w:t>
        </w:r>
      </w:ins>
    </w:p>
    <w:p w14:paraId="1FD6E49D" w14:textId="12EBA4F4" w:rsidR="009C14B7" w:rsidRPr="009C14B7" w:rsidRDefault="009C14B7" w:rsidP="00F932F2">
      <w:pPr>
        <w:pStyle w:val="BodyText"/>
        <w:numPr>
          <w:ilvl w:val="0"/>
          <w:numId w:val="34"/>
        </w:numPr>
        <w:rPr>
          <w:ins w:id="355" w:author="Klaudia Reinert" w:date="2024-08-14T17:01:00Z"/>
          <w:lang w:val="en-US"/>
        </w:rPr>
      </w:pPr>
      <w:ins w:id="356" w:author="Klaudia Reinert" w:date="2024-08-14T17:01:00Z">
        <w:r w:rsidRPr="009C14B7">
          <w:rPr>
            <w:lang w:val="en-US"/>
          </w:rPr>
          <w:t xml:space="preserve">The frequency of releases to the environment that violate any intervention level requiring early or long-term actions, and beyond the EPZ violate intervention levels requiring intermediate-term actions, must be lower than 1 per 1,000,000 reactor years. </w:t>
        </w:r>
        <w:del w:id="357" w:author="Darnowski Piotr" w:date="2024-08-18T21:04:00Z">
          <w:r w:rsidRPr="009C14B7" w:rsidDel="00F25E28">
            <w:rPr>
              <w:lang w:val="en-US"/>
            </w:rPr>
            <w:delText>[</w:delText>
          </w:r>
        </w:del>
        <w:r w:rsidRPr="009C14B7">
          <w:rPr>
            <w:lang w:val="en-US"/>
          </w:rPr>
          <w:t>Intervention levels are defined in Ref. [5].</w:t>
        </w:r>
        <w:del w:id="358" w:author="Darnowski Piotr" w:date="2024-08-18T21:05:00Z">
          <w:r w:rsidRPr="009C14B7" w:rsidDel="00F25E28">
            <w:rPr>
              <w:lang w:val="en-US"/>
            </w:rPr>
            <w:delText>]</w:delText>
          </w:r>
        </w:del>
      </w:ins>
    </w:p>
    <w:p w14:paraId="120D1123" w14:textId="65428C7E" w:rsidR="009C14B7" w:rsidRPr="009C14B7" w:rsidRDefault="009C14B7" w:rsidP="00F932F2">
      <w:pPr>
        <w:pStyle w:val="BodyText"/>
        <w:numPr>
          <w:ilvl w:val="0"/>
          <w:numId w:val="34"/>
        </w:numPr>
        <w:rPr>
          <w:ins w:id="359" w:author="Klaudia Reinert" w:date="2024-08-14T17:01:00Z"/>
          <w:lang w:val="en-US"/>
        </w:rPr>
      </w:pPr>
      <w:ins w:id="360" w:author="Klaudia Reinert" w:date="2024-08-14T17:01:00Z">
        <w:r w:rsidRPr="009C14B7">
          <w:rPr>
            <w:lang w:val="en-US"/>
          </w:rPr>
          <w:t>The frequency of accident sequences potentially leading to early containment failure or very large releases to the environment must be significantly lower than 1 per 1,000,000 reactor years.</w:t>
        </w:r>
      </w:ins>
    </w:p>
    <w:p w14:paraId="71550048" w14:textId="1A5724BD" w:rsidR="009C14B7" w:rsidRDefault="009C14B7" w:rsidP="009C14B7">
      <w:pPr>
        <w:pStyle w:val="BodyText"/>
        <w:ind w:firstLine="0"/>
        <w:rPr>
          <w:ins w:id="361" w:author="Klaudia Reinert" w:date="2024-08-14T17:01:00Z"/>
          <w:lang w:val="en-US"/>
        </w:rPr>
      </w:pPr>
      <w:ins w:id="362" w:author="Klaudia Reinert" w:date="2024-08-14T17:01:00Z">
        <w:r w:rsidRPr="009C14B7">
          <w:rPr>
            <w:lang w:val="en-US"/>
          </w:rPr>
          <w:t>The last limit pertains to hypothetical severe accidents with containment failure, which are beyond DEC states.</w:t>
        </w:r>
      </w:ins>
    </w:p>
    <w:p w14:paraId="0F2B8AAE" w14:textId="58FAD336" w:rsidR="009D163C" w:rsidDel="009C14B7" w:rsidRDefault="003D1A65">
      <w:pPr>
        <w:pStyle w:val="BodyText"/>
        <w:ind w:firstLine="0"/>
        <w:rPr>
          <w:del w:id="363" w:author="Klaudia Reinert" w:date="2024-08-14T17:01:00Z"/>
          <w:lang w:val="en-US"/>
        </w:rPr>
      </w:pPr>
      <w:del w:id="364" w:author="Klaudia Reinert" w:date="2024-08-14T17:01:00Z">
        <w:r w:rsidRPr="00B5783E" w:rsidDel="009C14B7">
          <w:rPr>
            <w:lang w:val="en-US"/>
          </w:rPr>
          <w:delText xml:space="preserve">Probabilistic Safety Analysis </w:delText>
        </w:r>
        <w:r w:rsidR="006609DD" w:rsidRPr="00B5783E" w:rsidDel="009C14B7">
          <w:rPr>
            <w:lang w:val="en-US"/>
          </w:rPr>
          <w:delText xml:space="preserve">specific </w:delText>
        </w:r>
        <w:r w:rsidR="00090611" w:rsidRPr="00B5783E" w:rsidDel="009C14B7">
          <w:rPr>
            <w:lang w:val="en-US"/>
          </w:rPr>
          <w:delText>regulations are available in</w:delText>
        </w:r>
        <w:r w:rsidR="00291895" w:rsidRPr="00B5783E" w:rsidDel="009C14B7">
          <w:rPr>
            <w:lang w:val="en-US"/>
          </w:rPr>
          <w:delText xml:space="preserve"> Ref. [3] in Chapter 4.</w:delText>
        </w:r>
        <w:r w:rsidR="00486027" w:rsidRPr="00B5783E" w:rsidDel="009C14B7">
          <w:rPr>
            <w:lang w:val="en-US"/>
          </w:rPr>
          <w:delText xml:space="preserve"> The</w:delText>
        </w:r>
        <w:r w:rsidR="002F14F0" w:rsidRPr="00B5783E" w:rsidDel="009C14B7">
          <w:rPr>
            <w:lang w:val="en-US"/>
          </w:rPr>
          <w:delText>re are three</w:delText>
        </w:r>
        <w:r w:rsidR="00486027" w:rsidRPr="00B5783E" w:rsidDel="009C14B7">
          <w:rPr>
            <w:lang w:val="en-US"/>
          </w:rPr>
          <w:delText xml:space="preserve"> probabilistic safety </w:delText>
        </w:r>
        <w:r w:rsidR="00EF61EE" w:rsidRPr="00B5783E" w:rsidDel="009C14B7">
          <w:rPr>
            <w:lang w:val="en-US"/>
          </w:rPr>
          <w:delText>objectives</w:delText>
        </w:r>
        <w:r w:rsidR="00323595" w:rsidRPr="00B5783E" w:rsidDel="009C14B7">
          <w:rPr>
            <w:lang w:val="en-US"/>
          </w:rPr>
          <w:delText>, expressed as frequency limits</w:delText>
        </w:r>
        <w:r w:rsidR="00EF61EE" w:rsidRPr="00B5783E" w:rsidDel="009C14B7">
          <w:rPr>
            <w:lang w:val="en-US"/>
          </w:rPr>
          <w:delText xml:space="preserve">, </w:delText>
        </w:r>
        <w:r w:rsidR="002F14F0" w:rsidRPr="00B5783E" w:rsidDel="009C14B7">
          <w:rPr>
            <w:lang w:val="en-US"/>
          </w:rPr>
          <w:delText>and these</w:delText>
        </w:r>
        <w:r w:rsidR="00486027" w:rsidRPr="00B5783E" w:rsidDel="009C14B7">
          <w:rPr>
            <w:lang w:val="en-US"/>
          </w:rPr>
          <w:delText xml:space="preserve"> are the following (Ref. [4] §10):</w:delText>
        </w:r>
        <w:r w:rsidR="002F14F0" w:rsidRPr="00B5783E" w:rsidDel="009C14B7">
          <w:rPr>
            <w:lang w:val="en-US"/>
          </w:rPr>
          <w:delText xml:space="preserve"> </w:delText>
        </w:r>
      </w:del>
    </w:p>
    <w:p w14:paraId="4147705B" w14:textId="06B7C0DA" w:rsidR="009D163C" w:rsidDel="009C14B7" w:rsidRDefault="002F14F0">
      <w:pPr>
        <w:pStyle w:val="BodyText"/>
        <w:ind w:firstLine="0"/>
        <w:rPr>
          <w:del w:id="365" w:author="Klaudia Reinert" w:date="2024-08-14T17:01:00Z"/>
          <w:lang w:val="en-US"/>
        </w:rPr>
      </w:pPr>
      <w:del w:id="366" w:author="Klaudia Reinert" w:date="2024-08-14T17:01:00Z">
        <w:r w:rsidRPr="00B5783E" w:rsidDel="009C14B7">
          <w:rPr>
            <w:lang w:val="en-US"/>
          </w:rPr>
          <w:delText xml:space="preserve">1) core damage frequency shall be lower than 1-per-100 000 reactor years, </w:delText>
        </w:r>
      </w:del>
    </w:p>
    <w:p w14:paraId="65CC67D3" w14:textId="7EEE0218" w:rsidR="009D163C" w:rsidDel="009C14B7" w:rsidRDefault="002F14F0">
      <w:pPr>
        <w:pStyle w:val="BodyText"/>
        <w:ind w:firstLine="0"/>
        <w:rPr>
          <w:del w:id="367" w:author="Klaudia Reinert" w:date="2024-08-14T17:01:00Z"/>
          <w:lang w:val="en-US"/>
        </w:rPr>
      </w:pPr>
      <w:del w:id="368" w:author="Klaudia Reinert" w:date="2024-08-14T17:01:00Z">
        <w:r w:rsidRPr="00B5783E" w:rsidDel="009C14B7">
          <w:rPr>
            <w:lang w:val="en-US"/>
          </w:rPr>
          <w:delText xml:space="preserve">2) </w:delText>
        </w:r>
        <w:r w:rsidR="001E6F7B" w:rsidRPr="00B5783E" w:rsidDel="009C14B7">
          <w:rPr>
            <w:lang w:val="en-US"/>
          </w:rPr>
          <w:delText xml:space="preserve">frequency </w:delText>
        </w:r>
        <w:r w:rsidR="001C70F4" w:rsidRPr="00B5783E" w:rsidDel="009C14B7">
          <w:rPr>
            <w:lang w:val="en-US"/>
          </w:rPr>
          <w:delText>shall be lower than 1-per-1 000 000 reactor years for</w:delText>
        </w:r>
        <w:r w:rsidR="001E6F7B" w:rsidRPr="00B5783E" w:rsidDel="009C14B7">
          <w:rPr>
            <w:lang w:val="en-US"/>
          </w:rPr>
          <w:delText xml:space="preserve"> </w:delText>
        </w:r>
        <w:r w:rsidR="00897D49" w:rsidRPr="00B5783E" w:rsidDel="009C14B7">
          <w:rPr>
            <w:lang w:val="en-US"/>
          </w:rPr>
          <w:delText xml:space="preserve">releases </w:delText>
        </w:r>
        <w:r w:rsidR="001E6F7B" w:rsidRPr="00B5783E" w:rsidDel="009C14B7">
          <w:rPr>
            <w:lang w:val="en-US"/>
          </w:rPr>
          <w:delText xml:space="preserve">to the </w:delText>
        </w:r>
        <w:r w:rsidR="001C70F4" w:rsidRPr="00B5783E" w:rsidDel="009C14B7">
          <w:rPr>
            <w:lang w:val="en-US"/>
          </w:rPr>
          <w:delText>environment</w:delText>
        </w:r>
        <w:r w:rsidR="001E6F7B" w:rsidRPr="00B5783E" w:rsidDel="009C14B7">
          <w:rPr>
            <w:lang w:val="en-US"/>
          </w:rPr>
          <w:delText xml:space="preserve"> </w:delText>
        </w:r>
        <w:r w:rsidR="00BF57CD" w:rsidRPr="00B5783E" w:rsidDel="009C14B7">
          <w:rPr>
            <w:lang w:val="en-US"/>
          </w:rPr>
          <w:delText xml:space="preserve">leading to violation of any intervention level demanding early or </w:delText>
        </w:r>
        <w:r w:rsidR="00323595" w:rsidRPr="00B5783E" w:rsidDel="009C14B7">
          <w:rPr>
            <w:lang w:val="en-US"/>
          </w:rPr>
          <w:delText>long-term</w:delText>
        </w:r>
        <w:r w:rsidR="00BF57CD" w:rsidRPr="00B5783E" w:rsidDel="009C14B7">
          <w:rPr>
            <w:lang w:val="en-US"/>
          </w:rPr>
          <w:delText xml:space="preserve"> actions</w:delText>
        </w:r>
        <w:r w:rsidR="00A00BA9" w:rsidRPr="00B5783E" w:rsidDel="009C14B7">
          <w:rPr>
            <w:lang w:val="en-US"/>
          </w:rPr>
          <w:delText>, and which b</w:delText>
        </w:r>
        <w:r w:rsidR="003436D0" w:rsidRPr="00B5783E" w:rsidDel="009C14B7">
          <w:rPr>
            <w:lang w:val="en-US"/>
          </w:rPr>
          <w:delText xml:space="preserve">eyond EPZ violate </w:delText>
        </w:r>
        <w:r w:rsidR="00811F2A" w:rsidRPr="00B5783E" w:rsidDel="009C14B7">
          <w:rPr>
            <w:lang w:val="en-US"/>
          </w:rPr>
          <w:delText>intervention level</w:delText>
        </w:r>
        <w:r w:rsidR="003436D0" w:rsidRPr="00B5783E" w:rsidDel="009C14B7">
          <w:rPr>
            <w:lang w:val="en-US"/>
          </w:rPr>
          <w:delText xml:space="preserve"> </w:delText>
        </w:r>
        <w:r w:rsidR="00811F2A" w:rsidRPr="00B5783E" w:rsidDel="009C14B7">
          <w:rPr>
            <w:lang w:val="en-US"/>
          </w:rPr>
          <w:delText>requiring intermediate-term actions</w:delText>
        </w:r>
        <w:r w:rsidR="00062D37" w:rsidRPr="00B5783E" w:rsidDel="009C14B7">
          <w:rPr>
            <w:lang w:val="en-US"/>
          </w:rPr>
          <w:delText xml:space="preserve">. </w:delText>
        </w:r>
        <w:r w:rsidR="009D163C" w:rsidDel="009C14B7">
          <w:rPr>
            <w:lang w:val="en-US"/>
          </w:rPr>
          <w:delText>[</w:delText>
        </w:r>
        <w:r w:rsidR="00062D37" w:rsidRPr="00B5783E" w:rsidDel="009C14B7">
          <w:rPr>
            <w:lang w:val="en-US"/>
          </w:rPr>
          <w:delText>Intervention levels are defined in Ref. [5]</w:delText>
        </w:r>
        <w:r w:rsidR="00CD7B30" w:rsidRPr="00B5783E" w:rsidDel="009C14B7">
          <w:rPr>
            <w:lang w:val="en-US"/>
          </w:rPr>
          <w:delText>.</w:delText>
        </w:r>
        <w:r w:rsidR="009D163C" w:rsidDel="009C14B7">
          <w:rPr>
            <w:lang w:val="en-US"/>
          </w:rPr>
          <w:delText>]</w:delText>
        </w:r>
      </w:del>
    </w:p>
    <w:p w14:paraId="74262E5A" w14:textId="2ECAF8BF" w:rsidR="009D163C" w:rsidDel="009C14B7" w:rsidRDefault="00CD7B30">
      <w:pPr>
        <w:pStyle w:val="BodyText"/>
        <w:ind w:firstLine="0"/>
        <w:rPr>
          <w:del w:id="369" w:author="Klaudia Reinert" w:date="2024-08-14T17:01:00Z"/>
          <w:lang w:val="en-US"/>
        </w:rPr>
      </w:pPr>
      <w:del w:id="370" w:author="Klaudia Reinert" w:date="2024-08-14T17:01:00Z">
        <w:r w:rsidRPr="00B5783E" w:rsidDel="009C14B7">
          <w:rPr>
            <w:lang w:val="en-US"/>
          </w:rPr>
          <w:delText>3)</w:delText>
        </w:r>
      </w:del>
      <w:ins w:id="371" w:author="Darnowski Piotr" w:date="2024-08-13T11:46:00Z">
        <w:del w:id="372" w:author="Klaudia Reinert" w:date="2024-08-14T17:01:00Z">
          <w:r w:rsidR="00E50F74" w:rsidDel="009C14B7">
            <w:rPr>
              <w:lang w:val="en-US"/>
            </w:rPr>
            <w:delText xml:space="preserve"> </w:delText>
          </w:r>
        </w:del>
      </w:ins>
      <w:del w:id="373" w:author="Klaudia Reinert" w:date="2024-08-14T17:01:00Z">
        <w:r w:rsidRPr="00B5783E" w:rsidDel="009C14B7">
          <w:rPr>
            <w:lang w:val="en-US"/>
          </w:rPr>
          <w:delText xml:space="preserve"> frequency shall be significantly lower than 1-per-1 000 000 reactor years for </w:delText>
        </w:r>
        <w:r w:rsidR="00323595" w:rsidRPr="00B5783E" w:rsidDel="009C14B7">
          <w:rPr>
            <w:lang w:val="en-US"/>
          </w:rPr>
          <w:delText>accident sequences potentially leading to early containment failure or very large releases to the environment.</w:delText>
        </w:r>
        <w:r w:rsidR="00AF5AF8" w:rsidRPr="00B5783E" w:rsidDel="009C14B7">
          <w:rPr>
            <w:lang w:val="en-US"/>
          </w:rPr>
          <w:delText xml:space="preserve"> </w:delText>
        </w:r>
      </w:del>
    </w:p>
    <w:p w14:paraId="24ABEEF7" w14:textId="79C164F9" w:rsidR="00D01AAF" w:rsidRPr="00B5783E" w:rsidDel="009C14B7" w:rsidRDefault="00AF5AF8" w:rsidP="00B5783E">
      <w:pPr>
        <w:pStyle w:val="BodyText"/>
        <w:ind w:firstLine="0"/>
        <w:rPr>
          <w:del w:id="374" w:author="Klaudia Reinert" w:date="2024-08-14T17:01:00Z"/>
          <w:lang w:val="en-US"/>
        </w:rPr>
      </w:pPr>
      <w:del w:id="375" w:author="Klaudia Reinert" w:date="2024-08-14T17:01:00Z">
        <w:r w:rsidRPr="00B5783E" w:rsidDel="009C14B7">
          <w:rPr>
            <w:lang w:val="en-US"/>
          </w:rPr>
          <w:delText>The last limit is related to the hypothetical severe accidents with containment failure</w:delText>
        </w:r>
        <w:r w:rsidR="00DA13FA" w:rsidRPr="00B5783E" w:rsidDel="009C14B7">
          <w:rPr>
            <w:lang w:val="en-US"/>
          </w:rPr>
          <w:delText>, which are beyond DEC states.</w:delText>
        </w:r>
      </w:del>
    </w:p>
    <w:p w14:paraId="21B87EA4" w14:textId="13656E31" w:rsidR="00A2761F" w:rsidRPr="00B5783E" w:rsidRDefault="00A2761F" w:rsidP="00A2761F">
      <w:pPr>
        <w:pStyle w:val="Heading2"/>
        <w:numPr>
          <w:ilvl w:val="1"/>
          <w:numId w:val="10"/>
        </w:numPr>
        <w:rPr>
          <w:lang w:val="en-US"/>
        </w:rPr>
      </w:pPr>
      <w:r w:rsidRPr="00B5783E">
        <w:rPr>
          <w:lang w:val="en-US"/>
        </w:rPr>
        <w:t>Conclusions</w:t>
      </w:r>
      <w:r w:rsidR="00E85942" w:rsidRPr="00B5783E">
        <w:rPr>
          <w:lang w:val="en-US"/>
        </w:rPr>
        <w:t xml:space="preserve"> AND DISCUSSION</w:t>
      </w:r>
    </w:p>
    <w:p w14:paraId="5A35AE22" w14:textId="77777777" w:rsidR="009C14B7" w:rsidRPr="009C14B7" w:rsidRDefault="009C14B7" w:rsidP="00F25E28">
      <w:pPr>
        <w:spacing w:line="276" w:lineRule="auto"/>
        <w:ind w:firstLine="567"/>
        <w:jc w:val="both"/>
        <w:rPr>
          <w:ins w:id="376" w:author="Klaudia Reinert" w:date="2024-08-14T17:05:00Z"/>
          <w:sz w:val="20"/>
          <w:szCs w:val="20"/>
        </w:rPr>
        <w:pPrChange w:id="377" w:author="Darnowski Piotr" w:date="2024-08-18T21:05:00Z">
          <w:pPr>
            <w:ind w:firstLine="567"/>
          </w:pPr>
        </w:pPrChange>
      </w:pPr>
      <w:ins w:id="378" w:author="Klaudia Reinert" w:date="2024-08-14T17:05:00Z">
        <w:r w:rsidRPr="009C14B7">
          <w:rPr>
            <w:sz w:val="20"/>
            <w:szCs w:val="20"/>
          </w:rPr>
          <w:t>As mentioned earlier, Polish regulations are currently undergoing substantial revision, particularly in the areas of safety analysis (both DSA and PSA) and design regulations. Consequently, several issues discussed in this paper will be modified and updated. The reader should note that this paper only addresses the current regulations, with a focus on safety analysis rather than design-related topics.</w:t>
        </w:r>
      </w:ins>
    </w:p>
    <w:p w14:paraId="6F6F19C9" w14:textId="4C5A350E" w:rsidR="00817574" w:rsidRPr="00F25E28" w:rsidDel="009C14B7" w:rsidRDefault="00817574" w:rsidP="00F25E28">
      <w:pPr>
        <w:pStyle w:val="BodyText"/>
        <w:spacing w:line="276" w:lineRule="auto"/>
        <w:rPr>
          <w:ins w:id="379" w:author="Darnowski Piotr" w:date="2024-08-13T12:00:00Z"/>
          <w:del w:id="380" w:author="Klaudia Reinert" w:date="2024-08-14T17:05:00Z"/>
          <w:lang w:val="en-US"/>
          <w:rPrChange w:id="381" w:author="Darnowski Piotr" w:date="2024-08-18T21:05:00Z">
            <w:rPr>
              <w:ins w:id="382" w:author="Darnowski Piotr" w:date="2024-08-13T12:00:00Z"/>
              <w:del w:id="383" w:author="Klaudia Reinert" w:date="2024-08-14T17:05:00Z"/>
              <w:lang w:val="en-US"/>
            </w:rPr>
          </w:rPrChange>
        </w:rPr>
        <w:pPrChange w:id="384" w:author="Darnowski Piotr" w:date="2024-08-18T21:05:00Z">
          <w:pPr>
            <w:pStyle w:val="BodyText"/>
          </w:pPr>
        </w:pPrChange>
      </w:pPr>
      <w:ins w:id="385" w:author="Darnowski Piotr" w:date="2024-08-13T12:00:00Z">
        <w:del w:id="386" w:author="Klaudia Reinert" w:date="2024-08-14T17:05:00Z">
          <w:r w:rsidRPr="00F25E28" w:rsidDel="009C14B7">
            <w:rPr>
              <w:lang w:val="en-US"/>
              <w:rPrChange w:id="387" w:author="Darnowski Piotr" w:date="2024-08-18T21:05:00Z">
                <w:rPr>
                  <w:lang w:val="en-US"/>
                </w:rPr>
              </w:rPrChange>
            </w:rPr>
            <w:delText xml:space="preserve">As mentioned earlier, Polish regulations are currently undergoing substantial revision, </w:delText>
          </w:r>
        </w:del>
        <w:del w:id="388" w:author="Klaudia Reinert" w:date="2024-08-13T16:57:00Z">
          <w:r w:rsidRPr="00F25E28" w:rsidDel="00A21B77">
            <w:rPr>
              <w:lang w:val="en-US"/>
              <w:rPrChange w:id="389" w:author="Darnowski Piotr" w:date="2024-08-18T21:05:00Z">
                <w:rPr>
                  <w:lang w:val="en-US"/>
                </w:rPr>
              </w:rPrChange>
            </w:rPr>
            <w:delText xml:space="preserve">including </w:delText>
          </w:r>
        </w:del>
        <w:del w:id="390" w:author="Klaudia Reinert" w:date="2024-08-14T17:05:00Z">
          <w:r w:rsidRPr="00F25E28" w:rsidDel="009C14B7">
            <w:rPr>
              <w:lang w:val="en-US"/>
              <w:rPrChange w:id="391" w:author="Darnowski Piotr" w:date="2024-08-18T21:05:00Z">
                <w:rPr>
                  <w:lang w:val="en-US"/>
                </w:rPr>
              </w:rPrChange>
            </w:rPr>
            <w:delText xml:space="preserve">especially safety analysis (both DSA and PSA) and design regulations. Consequently, several issues mentioned in this paper will be modified and updated. The reader should be aware that </w:delText>
          </w:r>
        </w:del>
      </w:ins>
      <w:ins w:id="392" w:author="Darnowski Piotr" w:date="2024-08-13T12:02:00Z">
        <w:del w:id="393" w:author="Klaudia Reinert" w:date="2024-08-14T17:05:00Z">
          <w:r w:rsidR="00F355C5" w:rsidRPr="00F25E28" w:rsidDel="009C14B7">
            <w:rPr>
              <w:lang w:val="en-US"/>
              <w:rPrChange w:id="394" w:author="Darnowski Piotr" w:date="2024-08-18T21:05:00Z">
                <w:rPr>
                  <w:lang w:val="en-US"/>
                </w:rPr>
              </w:rPrChange>
            </w:rPr>
            <w:delText xml:space="preserve">in the paper, </w:delText>
          </w:r>
        </w:del>
      </w:ins>
      <w:ins w:id="395" w:author="Darnowski Piotr" w:date="2024-08-13T12:00:00Z">
        <w:del w:id="396" w:author="Klaudia Reinert" w:date="2024-08-14T17:05:00Z">
          <w:r w:rsidRPr="00F25E28" w:rsidDel="009C14B7">
            <w:rPr>
              <w:lang w:val="en-US"/>
              <w:rPrChange w:id="397" w:author="Darnowski Piotr" w:date="2024-08-18T21:05:00Z">
                <w:rPr>
                  <w:lang w:val="en-US"/>
                </w:rPr>
              </w:rPrChange>
            </w:rPr>
            <w:delText xml:space="preserve">only the current regulations were discussed, and </w:delText>
          </w:r>
        </w:del>
      </w:ins>
      <w:ins w:id="398" w:author="Darnowski Piotr" w:date="2024-08-13T12:02:00Z">
        <w:del w:id="399" w:author="Klaudia Reinert" w:date="2024-08-14T17:05:00Z">
          <w:r w:rsidR="00F355C5" w:rsidRPr="00F25E28" w:rsidDel="009C14B7">
            <w:rPr>
              <w:lang w:val="en-US"/>
              <w:rPrChange w:id="400" w:author="Darnowski Piotr" w:date="2024-08-18T21:05:00Z">
                <w:rPr>
                  <w:lang w:val="en-US"/>
                </w:rPr>
              </w:rPrChange>
            </w:rPr>
            <w:delText>the paper focused more on safety analysis and less on design-related topics</w:delText>
          </w:r>
        </w:del>
      </w:ins>
      <w:ins w:id="401" w:author="Darnowski Piotr" w:date="2024-08-13T12:01:00Z">
        <w:del w:id="402" w:author="Klaudia Reinert" w:date="2024-08-14T17:05:00Z">
          <w:r w:rsidR="00790ED9" w:rsidRPr="00F25E28" w:rsidDel="009C14B7">
            <w:rPr>
              <w:lang w:val="en-US"/>
              <w:rPrChange w:id="403" w:author="Darnowski Piotr" w:date="2024-08-18T21:05:00Z">
                <w:rPr>
                  <w:lang w:val="en-US"/>
                </w:rPr>
              </w:rPrChange>
            </w:rPr>
            <w:delText>.</w:delText>
          </w:r>
        </w:del>
      </w:ins>
    </w:p>
    <w:p w14:paraId="097424DB" w14:textId="44EAC916" w:rsidR="009C14B7" w:rsidRPr="009C14B7" w:rsidRDefault="009C14B7" w:rsidP="00F25E28">
      <w:pPr>
        <w:spacing w:line="276" w:lineRule="auto"/>
        <w:ind w:firstLine="567"/>
        <w:jc w:val="both"/>
        <w:rPr>
          <w:ins w:id="404" w:author="Klaudia Reinert" w:date="2024-08-14T17:05:00Z"/>
          <w:sz w:val="20"/>
          <w:szCs w:val="20"/>
        </w:rPr>
        <w:pPrChange w:id="405" w:author="Darnowski Piotr" w:date="2024-08-18T21:05:00Z">
          <w:pPr>
            <w:ind w:firstLine="567"/>
          </w:pPr>
        </w:pPrChange>
      </w:pPr>
      <w:ins w:id="406" w:author="Klaudia Reinert" w:date="2024-08-14T17:05:00Z">
        <w:r w:rsidRPr="009C14B7">
          <w:rPr>
            <w:sz w:val="20"/>
            <w:szCs w:val="20"/>
          </w:rPr>
          <w:t xml:space="preserve">In the current Polish regulations, there is no significant difference between safety analysis for large power reactors and SMRs. However, there is a distinction for reactors with lower thermal power (&lt;100 </w:t>
        </w:r>
        <w:proofErr w:type="spellStart"/>
        <w:r w:rsidRPr="009C14B7">
          <w:rPr>
            <w:sz w:val="20"/>
            <w:szCs w:val="20"/>
          </w:rPr>
          <w:t>MWth</w:t>
        </w:r>
        <w:proofErr w:type="spellEnd"/>
        <w:r w:rsidRPr="009C14B7">
          <w:rPr>
            <w:sz w:val="20"/>
            <w:szCs w:val="20"/>
          </w:rPr>
          <w:t>, potentially ~25 MWe), which may impact the licensing of some SMRs to some extent. The determination of the Emergency Planning Zone (EPZ) is significantly different and may affect safety analysis. However, as of today, this remains an open topic requiring further investigation. As mentioned in the introduction, the current Atomic Law has not</w:t>
        </w:r>
      </w:ins>
      <w:ins w:id="407" w:author="Klaudia Reinert" w:date="2024-08-14T17:07:00Z">
        <w:r w:rsidR="009A3448">
          <w:rPr>
            <w:sz w:val="20"/>
            <w:szCs w:val="20"/>
          </w:rPr>
          <w:t xml:space="preserve"> yet</w:t>
        </w:r>
      </w:ins>
      <w:ins w:id="408" w:author="Klaudia Reinert" w:date="2024-08-14T17:05:00Z">
        <w:r w:rsidRPr="009C14B7">
          <w:rPr>
            <w:sz w:val="20"/>
            <w:szCs w:val="20"/>
          </w:rPr>
          <w:t xml:space="preserve"> been applied to new reactors, making potential obstacles difficult to identify.</w:t>
        </w:r>
      </w:ins>
    </w:p>
    <w:p w14:paraId="01D8C2F0" w14:textId="3C9A607B" w:rsidR="008D5987" w:rsidRPr="00F25E28" w:rsidDel="009C14B7" w:rsidRDefault="000B50CB" w:rsidP="00F25E28">
      <w:pPr>
        <w:pStyle w:val="BodyText"/>
        <w:spacing w:line="276" w:lineRule="auto"/>
        <w:rPr>
          <w:del w:id="409" w:author="Klaudia Reinert" w:date="2024-08-14T17:05:00Z"/>
          <w:lang w:val="en-US"/>
          <w:rPrChange w:id="410" w:author="Darnowski Piotr" w:date="2024-08-18T21:05:00Z">
            <w:rPr>
              <w:del w:id="411" w:author="Klaudia Reinert" w:date="2024-08-14T17:05:00Z"/>
              <w:lang w:val="en-US"/>
            </w:rPr>
          </w:rPrChange>
        </w:rPr>
        <w:pPrChange w:id="412" w:author="Darnowski Piotr" w:date="2024-08-18T21:05:00Z">
          <w:pPr>
            <w:pStyle w:val="BodyText"/>
          </w:pPr>
        </w:pPrChange>
      </w:pPr>
      <w:del w:id="413" w:author="Klaudia Reinert" w:date="2024-08-14T17:05:00Z">
        <w:r w:rsidRPr="00F25E28" w:rsidDel="009C14B7">
          <w:rPr>
            <w:lang w:val="en-US"/>
            <w:rPrChange w:id="414" w:author="Darnowski Piotr" w:date="2024-08-18T21:05:00Z">
              <w:rPr>
                <w:lang w:val="en-US"/>
              </w:rPr>
            </w:rPrChange>
          </w:rPr>
          <w:delText xml:space="preserve">In the current Polish regulations, there is no significant difference between safety analysis for large power reactors and SMRs. There </w:delText>
        </w:r>
        <w:r w:rsidR="009034BA" w:rsidRPr="00F25E28" w:rsidDel="009C14B7">
          <w:rPr>
            <w:lang w:val="en-US"/>
            <w:rPrChange w:id="415" w:author="Darnowski Piotr" w:date="2024-08-18T21:05:00Z">
              <w:rPr>
                <w:lang w:val="en-US"/>
              </w:rPr>
            </w:rPrChange>
          </w:rPr>
          <w:delText xml:space="preserve">is </w:delText>
        </w:r>
        <w:r w:rsidR="00D43917" w:rsidRPr="00F25E28" w:rsidDel="009C14B7">
          <w:rPr>
            <w:lang w:val="en-US"/>
            <w:rPrChange w:id="416" w:author="Darnowski Piotr" w:date="2024-08-18T21:05:00Z">
              <w:rPr>
                <w:lang w:val="en-US"/>
              </w:rPr>
            </w:rPrChange>
          </w:rPr>
          <w:delText xml:space="preserve">a </w:delText>
        </w:r>
        <w:r w:rsidR="009034BA" w:rsidRPr="00F25E28" w:rsidDel="009C14B7">
          <w:rPr>
            <w:lang w:val="en-US"/>
            <w:rPrChange w:id="417" w:author="Darnowski Piotr" w:date="2024-08-18T21:05:00Z">
              <w:rPr>
                <w:lang w:val="en-US"/>
              </w:rPr>
            </w:rPrChange>
          </w:rPr>
          <w:delText>difference</w:delText>
        </w:r>
        <w:r w:rsidRPr="00F25E28" w:rsidDel="009C14B7">
          <w:rPr>
            <w:lang w:val="en-US"/>
            <w:rPrChange w:id="418" w:author="Darnowski Piotr" w:date="2024-08-18T21:05:00Z">
              <w:rPr>
                <w:lang w:val="en-US"/>
              </w:rPr>
            </w:rPrChange>
          </w:rPr>
          <w:delText xml:space="preserve"> for reactors with lower thermal power</w:delText>
        </w:r>
        <w:r w:rsidR="009034BA" w:rsidRPr="00F25E28" w:rsidDel="009C14B7">
          <w:rPr>
            <w:lang w:val="en-US"/>
            <w:rPrChange w:id="419" w:author="Darnowski Piotr" w:date="2024-08-18T21:05:00Z">
              <w:rPr>
                <w:lang w:val="en-US"/>
              </w:rPr>
            </w:rPrChange>
          </w:rPr>
          <w:delText xml:space="preserve"> (&lt;100 MWth, potentially ~25MWe)</w:delText>
        </w:r>
        <w:r w:rsidRPr="00F25E28" w:rsidDel="009C14B7">
          <w:rPr>
            <w:lang w:val="en-US"/>
            <w:rPrChange w:id="420" w:author="Darnowski Piotr" w:date="2024-08-18T21:05:00Z">
              <w:rPr>
                <w:lang w:val="en-US"/>
              </w:rPr>
            </w:rPrChange>
          </w:rPr>
          <w:delText xml:space="preserve">, and they may impact, to some extent, </w:delText>
        </w:r>
        <w:r w:rsidR="00D43917" w:rsidRPr="00F25E28" w:rsidDel="009C14B7">
          <w:rPr>
            <w:lang w:val="en-US"/>
            <w:rPrChange w:id="421" w:author="Darnowski Piotr" w:date="2024-08-18T21:05:00Z">
              <w:rPr>
                <w:lang w:val="en-US"/>
              </w:rPr>
            </w:rPrChange>
          </w:rPr>
          <w:delText xml:space="preserve">the </w:delText>
        </w:r>
        <w:r w:rsidRPr="00F25E28" w:rsidDel="009C14B7">
          <w:rPr>
            <w:lang w:val="en-US"/>
            <w:rPrChange w:id="422" w:author="Darnowski Piotr" w:date="2024-08-18T21:05:00Z">
              <w:rPr>
                <w:lang w:val="en-US"/>
              </w:rPr>
            </w:rPrChange>
          </w:rPr>
          <w:delText xml:space="preserve">licensing of </w:delText>
        </w:r>
        <w:r w:rsidR="00B504B8" w:rsidRPr="00F25E28" w:rsidDel="009C14B7">
          <w:rPr>
            <w:lang w:val="en-US"/>
            <w:rPrChange w:id="423" w:author="Darnowski Piotr" w:date="2024-08-18T21:05:00Z">
              <w:rPr>
                <w:lang w:val="en-US"/>
              </w:rPr>
            </w:rPrChange>
          </w:rPr>
          <w:delText xml:space="preserve">some </w:delText>
        </w:r>
        <w:r w:rsidRPr="00F25E28" w:rsidDel="009C14B7">
          <w:rPr>
            <w:lang w:val="en-US"/>
            <w:rPrChange w:id="424" w:author="Darnowski Piotr" w:date="2024-08-18T21:05:00Z">
              <w:rPr>
                <w:lang w:val="en-US"/>
              </w:rPr>
            </w:rPrChange>
          </w:rPr>
          <w:delText>SMRs</w:delText>
        </w:r>
        <w:r w:rsidR="009034BA" w:rsidRPr="00F25E28" w:rsidDel="009C14B7">
          <w:rPr>
            <w:lang w:val="en-US"/>
            <w:rPrChange w:id="425" w:author="Darnowski Piotr" w:date="2024-08-18T21:05:00Z">
              <w:rPr>
                <w:lang w:val="en-US"/>
              </w:rPr>
            </w:rPrChange>
          </w:rPr>
          <w:delText>.</w:delText>
        </w:r>
        <w:r w:rsidRPr="00F25E28" w:rsidDel="009C14B7">
          <w:rPr>
            <w:lang w:val="en-US"/>
            <w:rPrChange w:id="426" w:author="Darnowski Piotr" w:date="2024-08-18T21:05:00Z">
              <w:rPr>
                <w:lang w:val="en-US"/>
              </w:rPr>
            </w:rPrChange>
          </w:rPr>
          <w:delText xml:space="preserve"> </w:delText>
        </w:r>
        <w:r w:rsidR="00D43917" w:rsidRPr="00F25E28" w:rsidDel="009C14B7">
          <w:rPr>
            <w:lang w:val="en-US"/>
            <w:rPrChange w:id="427" w:author="Darnowski Piotr" w:date="2024-08-18T21:05:00Z">
              <w:rPr>
                <w:lang w:val="en-US"/>
              </w:rPr>
            </w:rPrChange>
          </w:rPr>
          <w:delText>The Emergency Planning Zone determination is especially</w:delText>
        </w:r>
        <w:r w:rsidR="009034BA" w:rsidRPr="00F25E28" w:rsidDel="009C14B7">
          <w:rPr>
            <w:lang w:val="en-US"/>
            <w:rPrChange w:id="428" w:author="Darnowski Piotr" w:date="2024-08-18T21:05:00Z">
              <w:rPr>
                <w:lang w:val="en-US"/>
              </w:rPr>
            </w:rPrChange>
          </w:rPr>
          <w:delText xml:space="preserve"> </w:delText>
        </w:r>
      </w:del>
      <w:ins w:id="429" w:author="Darnowski Piotr" w:date="2024-08-13T12:02:00Z">
        <w:del w:id="430" w:author="Klaudia Reinert" w:date="2024-08-14T17:05:00Z">
          <w:r w:rsidR="0023266D" w:rsidRPr="00F25E28" w:rsidDel="009C14B7">
            <w:rPr>
              <w:lang w:val="en-US"/>
              <w:rPrChange w:id="431" w:author="Darnowski Piotr" w:date="2024-08-18T21:05:00Z">
                <w:rPr>
                  <w:lang w:val="en-US"/>
                </w:rPr>
              </w:rPrChange>
            </w:rPr>
            <w:delText xml:space="preserve">significantly </w:delText>
          </w:r>
        </w:del>
      </w:ins>
      <w:del w:id="432" w:author="Klaudia Reinert" w:date="2024-08-14T17:05:00Z">
        <w:r w:rsidR="008D5987" w:rsidRPr="00F25E28" w:rsidDel="009C14B7">
          <w:rPr>
            <w:lang w:val="en-US"/>
            <w:rPrChange w:id="433" w:author="Darnowski Piotr" w:date="2024-08-18T21:05:00Z">
              <w:rPr>
                <w:lang w:val="en-US"/>
              </w:rPr>
            </w:rPrChange>
          </w:rPr>
          <w:delText xml:space="preserve">different, and it may </w:delText>
        </w:r>
        <w:r w:rsidR="00D246CF" w:rsidRPr="00F25E28" w:rsidDel="009C14B7">
          <w:rPr>
            <w:lang w:val="en-US"/>
            <w:rPrChange w:id="434" w:author="Darnowski Piotr" w:date="2024-08-18T21:05:00Z">
              <w:rPr>
                <w:lang w:val="en-US"/>
              </w:rPr>
            </w:rPrChange>
          </w:rPr>
          <w:delText>affect</w:delText>
        </w:r>
        <w:r w:rsidR="008D5987" w:rsidRPr="00F25E28" w:rsidDel="009C14B7">
          <w:rPr>
            <w:lang w:val="en-US"/>
            <w:rPrChange w:id="435" w:author="Darnowski Piotr" w:date="2024-08-18T21:05:00Z">
              <w:rPr>
                <w:lang w:val="en-US"/>
              </w:rPr>
            </w:rPrChange>
          </w:rPr>
          <w:delText xml:space="preserve"> safety analysis</w:delText>
        </w:r>
        <w:r w:rsidRPr="00F25E28" w:rsidDel="009C14B7">
          <w:rPr>
            <w:lang w:val="en-US"/>
            <w:rPrChange w:id="436" w:author="Darnowski Piotr" w:date="2024-08-18T21:05:00Z">
              <w:rPr>
                <w:lang w:val="en-US"/>
              </w:rPr>
            </w:rPrChange>
          </w:rPr>
          <w:delText>.</w:delText>
        </w:r>
        <w:r w:rsidR="008D5987" w:rsidRPr="00F25E28" w:rsidDel="009C14B7">
          <w:rPr>
            <w:lang w:val="en-US"/>
            <w:rPrChange w:id="437" w:author="Darnowski Piotr" w:date="2024-08-18T21:05:00Z">
              <w:rPr>
                <w:lang w:val="en-US"/>
              </w:rPr>
            </w:rPrChange>
          </w:rPr>
          <w:delText xml:space="preserve"> However, as </w:delText>
        </w:r>
        <w:r w:rsidR="00D43917" w:rsidRPr="00F25E28" w:rsidDel="009C14B7">
          <w:rPr>
            <w:lang w:val="en-US"/>
            <w:rPrChange w:id="438" w:author="Darnowski Piotr" w:date="2024-08-18T21:05:00Z">
              <w:rPr>
                <w:lang w:val="en-US"/>
              </w:rPr>
            </w:rPrChange>
          </w:rPr>
          <w:delText>of today, it is an open topic that demands further investigation</w:delText>
        </w:r>
        <w:r w:rsidR="008D5987" w:rsidRPr="00F25E28" w:rsidDel="009C14B7">
          <w:rPr>
            <w:lang w:val="en-US"/>
            <w:rPrChange w:id="439" w:author="Darnowski Piotr" w:date="2024-08-18T21:05:00Z">
              <w:rPr>
                <w:lang w:val="en-US"/>
              </w:rPr>
            </w:rPrChange>
          </w:rPr>
          <w:delText>.</w:delText>
        </w:r>
        <w:r w:rsidR="009A1391" w:rsidRPr="00F25E28" w:rsidDel="009C14B7">
          <w:rPr>
            <w:lang w:val="en-US"/>
            <w:rPrChange w:id="440" w:author="Darnowski Piotr" w:date="2024-08-18T21:05:00Z">
              <w:rPr>
                <w:lang w:val="en-US"/>
              </w:rPr>
            </w:rPrChange>
          </w:rPr>
          <w:delText xml:space="preserve"> As mentioned in the introduction, current Atomic Law was not applied to new reactors</w:delText>
        </w:r>
        <w:r w:rsidR="00D43917" w:rsidRPr="00F25E28" w:rsidDel="009C14B7">
          <w:rPr>
            <w:lang w:val="en-US"/>
            <w:rPrChange w:id="441" w:author="Darnowski Piotr" w:date="2024-08-18T21:05:00Z">
              <w:rPr>
                <w:lang w:val="en-US"/>
              </w:rPr>
            </w:rPrChange>
          </w:rPr>
          <w:delText>,</w:delText>
        </w:r>
        <w:r w:rsidR="009A1391" w:rsidRPr="00F25E28" w:rsidDel="009C14B7">
          <w:rPr>
            <w:lang w:val="en-US"/>
            <w:rPrChange w:id="442" w:author="Darnowski Piotr" w:date="2024-08-18T21:05:00Z">
              <w:rPr>
                <w:lang w:val="en-US"/>
              </w:rPr>
            </w:rPrChange>
          </w:rPr>
          <w:delText xml:space="preserve"> and </w:delText>
        </w:r>
        <w:r w:rsidR="00E1604C" w:rsidRPr="00F25E28" w:rsidDel="009C14B7">
          <w:rPr>
            <w:lang w:val="en-US"/>
            <w:rPrChange w:id="443" w:author="Darnowski Piotr" w:date="2024-08-18T21:05:00Z">
              <w:rPr>
                <w:lang w:val="en-US"/>
              </w:rPr>
            </w:rPrChange>
          </w:rPr>
          <w:delText>potential</w:delText>
        </w:r>
        <w:r w:rsidR="009A1391" w:rsidRPr="00F25E28" w:rsidDel="009C14B7">
          <w:rPr>
            <w:lang w:val="en-US"/>
            <w:rPrChange w:id="444" w:author="Darnowski Piotr" w:date="2024-08-18T21:05:00Z">
              <w:rPr>
                <w:lang w:val="en-US"/>
              </w:rPr>
            </w:rPrChange>
          </w:rPr>
          <w:delText xml:space="preserve"> obstacles are not easy to identify.</w:delText>
        </w:r>
      </w:del>
      <w:ins w:id="445" w:author="Piotr Darnowski" w:date="2024-08-07T14:21:00Z">
        <w:del w:id="446" w:author="Klaudia Reinert" w:date="2024-08-14T17:05:00Z">
          <w:r w:rsidR="004D7B92" w:rsidRPr="00F25E28" w:rsidDel="009C14B7">
            <w:rPr>
              <w:lang w:val="en-US"/>
              <w:rPrChange w:id="447" w:author="Darnowski Piotr" w:date="2024-08-18T21:05:00Z">
                <w:rPr>
                  <w:lang w:val="en-US"/>
                </w:rPr>
              </w:rPrChange>
            </w:rPr>
            <w:delText xml:space="preserve"> </w:delText>
          </w:r>
        </w:del>
      </w:ins>
      <w:ins w:id="448" w:author="Piotr Darnowski" w:date="2024-08-07T14:24:00Z">
        <w:del w:id="449" w:author="Klaudia Reinert" w:date="2024-08-14T17:05:00Z">
          <w:r w:rsidR="005B3CFD" w:rsidRPr="00F25E28" w:rsidDel="009C14B7">
            <w:rPr>
              <w:lang w:val="en-US"/>
              <w:rPrChange w:id="450" w:author="Darnowski Piotr" w:date="2024-08-18T21:05:00Z">
                <w:rPr>
                  <w:lang w:val="en-US"/>
                </w:rPr>
              </w:rPrChange>
            </w:rPr>
            <w:delText>What is even more important</w:delText>
          </w:r>
        </w:del>
      </w:ins>
      <w:ins w:id="451" w:author="Piotr Darnowski" w:date="2024-08-07T14:21:00Z">
        <w:del w:id="452" w:author="Klaudia Reinert" w:date="2024-08-14T17:05:00Z">
          <w:r w:rsidR="004D7B92" w:rsidRPr="00F25E28" w:rsidDel="009C14B7">
            <w:rPr>
              <w:lang w:val="en-US"/>
              <w:rPrChange w:id="453" w:author="Darnowski Piotr" w:date="2024-08-18T21:05:00Z">
                <w:rPr>
                  <w:lang w:val="en-US"/>
                </w:rPr>
              </w:rPrChange>
            </w:rPr>
            <w:delText xml:space="preserve">, Polish </w:delText>
          </w:r>
        </w:del>
      </w:ins>
      <w:ins w:id="454" w:author="Piotr Darnowski" w:date="2024-08-07T14:22:00Z">
        <w:del w:id="455" w:author="Klaudia Reinert" w:date="2024-08-14T17:05:00Z">
          <w:r w:rsidR="004D7B92" w:rsidRPr="00F25E28" w:rsidDel="009C14B7">
            <w:rPr>
              <w:lang w:val="en-US"/>
              <w:rPrChange w:id="456" w:author="Darnowski Piotr" w:date="2024-08-18T21:05:00Z">
                <w:rPr>
                  <w:lang w:val="en-US"/>
                </w:rPr>
              </w:rPrChange>
            </w:rPr>
            <w:delText>regulations</w:delText>
          </w:r>
        </w:del>
      </w:ins>
      <w:ins w:id="457" w:author="Piotr Darnowski" w:date="2024-08-07T14:21:00Z">
        <w:del w:id="458" w:author="Klaudia Reinert" w:date="2024-08-14T17:05:00Z">
          <w:r w:rsidR="004D7B92" w:rsidRPr="00F25E28" w:rsidDel="009C14B7">
            <w:rPr>
              <w:lang w:val="en-US"/>
              <w:rPrChange w:id="459" w:author="Darnowski Piotr" w:date="2024-08-18T21:05:00Z">
                <w:rPr>
                  <w:lang w:val="en-US"/>
                </w:rPr>
              </w:rPrChange>
            </w:rPr>
            <w:delText xml:space="preserve"> are undergoing substantial </w:delText>
          </w:r>
        </w:del>
      </w:ins>
      <w:ins w:id="460" w:author="Piotr Darnowski" w:date="2024-08-07T14:22:00Z">
        <w:del w:id="461" w:author="Klaudia Reinert" w:date="2024-08-14T17:05:00Z">
          <w:r w:rsidR="004D7B92" w:rsidRPr="00F25E28" w:rsidDel="009C14B7">
            <w:rPr>
              <w:lang w:val="en-US"/>
              <w:rPrChange w:id="462" w:author="Darnowski Piotr" w:date="2024-08-18T21:05:00Z">
                <w:rPr>
                  <w:lang w:val="en-US"/>
                </w:rPr>
              </w:rPrChange>
            </w:rPr>
            <w:delText>revision</w:delText>
          </w:r>
        </w:del>
      </w:ins>
      <w:ins w:id="463" w:author="Piotr Darnowski" w:date="2024-08-07T14:21:00Z">
        <w:del w:id="464" w:author="Klaudia Reinert" w:date="2024-08-14T17:05:00Z">
          <w:r w:rsidR="004D7B92" w:rsidRPr="00F25E28" w:rsidDel="009C14B7">
            <w:rPr>
              <w:lang w:val="en-US"/>
              <w:rPrChange w:id="465" w:author="Darnowski Piotr" w:date="2024-08-18T21:05:00Z">
                <w:rPr>
                  <w:lang w:val="en-US"/>
                </w:rPr>
              </w:rPrChange>
            </w:rPr>
            <w:delText>, incl</w:delText>
          </w:r>
        </w:del>
      </w:ins>
      <w:ins w:id="466" w:author="Piotr Darnowski" w:date="2024-08-07T14:22:00Z">
        <w:del w:id="467" w:author="Klaudia Reinert" w:date="2024-08-14T17:05:00Z">
          <w:r w:rsidR="004D7B92" w:rsidRPr="00F25E28" w:rsidDel="009C14B7">
            <w:rPr>
              <w:lang w:val="en-US"/>
              <w:rPrChange w:id="468" w:author="Darnowski Piotr" w:date="2024-08-18T21:05:00Z">
                <w:rPr>
                  <w:lang w:val="en-US"/>
                </w:rPr>
              </w:rPrChange>
            </w:rPr>
            <w:delText>uding</w:delText>
          </w:r>
        </w:del>
      </w:ins>
      <w:ins w:id="469" w:author="Piotr Darnowski" w:date="2024-08-07T14:24:00Z">
        <w:del w:id="470" w:author="Klaudia Reinert" w:date="2024-08-14T17:05:00Z">
          <w:r w:rsidR="005B3CFD" w:rsidRPr="00F25E28" w:rsidDel="009C14B7">
            <w:rPr>
              <w:lang w:val="en-US"/>
              <w:rPrChange w:id="471" w:author="Darnowski Piotr" w:date="2024-08-18T21:05:00Z">
                <w:rPr>
                  <w:lang w:val="en-US"/>
                </w:rPr>
              </w:rPrChange>
            </w:rPr>
            <w:delText xml:space="preserve"> especially</w:delText>
          </w:r>
        </w:del>
      </w:ins>
      <w:ins w:id="472" w:author="Piotr Darnowski" w:date="2024-08-07T14:22:00Z">
        <w:del w:id="473" w:author="Klaudia Reinert" w:date="2024-08-14T17:05:00Z">
          <w:r w:rsidR="004D7B92" w:rsidRPr="00F25E28" w:rsidDel="009C14B7">
            <w:rPr>
              <w:lang w:val="en-US"/>
              <w:rPrChange w:id="474" w:author="Darnowski Piotr" w:date="2024-08-18T21:05:00Z">
                <w:rPr>
                  <w:lang w:val="en-US"/>
                </w:rPr>
              </w:rPrChange>
            </w:rPr>
            <w:delText xml:space="preserve"> safety analysis and design regulations. In consequence,</w:delText>
          </w:r>
        </w:del>
      </w:ins>
      <w:ins w:id="475" w:author="Piotr Darnowski" w:date="2024-08-07T14:23:00Z">
        <w:del w:id="476" w:author="Klaudia Reinert" w:date="2024-08-14T17:05:00Z">
          <w:r w:rsidR="004D7B92" w:rsidRPr="00F25E28" w:rsidDel="009C14B7">
            <w:rPr>
              <w:lang w:val="en-US"/>
              <w:rPrChange w:id="477" w:author="Darnowski Piotr" w:date="2024-08-18T21:05:00Z">
                <w:rPr>
                  <w:lang w:val="en-US"/>
                </w:rPr>
              </w:rPrChange>
            </w:rPr>
            <w:delText xml:space="preserve"> the reader should be aware that </w:delText>
          </w:r>
        </w:del>
      </w:ins>
      <w:ins w:id="478" w:author="Piotr Darnowski" w:date="2024-08-07T14:24:00Z">
        <w:del w:id="479" w:author="Klaudia Reinert" w:date="2024-08-14T17:05:00Z">
          <w:r w:rsidR="005B3CFD" w:rsidRPr="00F25E28" w:rsidDel="009C14B7">
            <w:rPr>
              <w:lang w:val="en-US"/>
              <w:rPrChange w:id="480" w:author="Darnowski Piotr" w:date="2024-08-18T21:05:00Z">
                <w:rPr>
                  <w:lang w:val="en-US"/>
                </w:rPr>
              </w:rPrChange>
            </w:rPr>
            <w:delText xml:space="preserve">only </w:delText>
          </w:r>
        </w:del>
      </w:ins>
      <w:ins w:id="481" w:author="Piotr Darnowski" w:date="2024-08-07T14:23:00Z">
        <w:del w:id="482" w:author="Klaudia Reinert" w:date="2024-08-14T17:05:00Z">
          <w:r w:rsidR="004D7B92" w:rsidRPr="00F25E28" w:rsidDel="009C14B7">
            <w:rPr>
              <w:lang w:val="en-US"/>
              <w:rPrChange w:id="483" w:author="Darnowski Piotr" w:date="2024-08-18T21:05:00Z">
                <w:rPr>
                  <w:lang w:val="en-US"/>
                </w:rPr>
              </w:rPrChange>
            </w:rPr>
            <w:delText>the current regulations are discussed in this paper.</w:delText>
          </w:r>
        </w:del>
      </w:ins>
    </w:p>
    <w:p w14:paraId="1A90B848" w14:textId="77777777" w:rsidR="009C14B7" w:rsidRPr="009C14B7" w:rsidRDefault="009C14B7" w:rsidP="00F25E28">
      <w:pPr>
        <w:spacing w:line="276" w:lineRule="auto"/>
        <w:ind w:firstLine="567"/>
        <w:jc w:val="both"/>
        <w:rPr>
          <w:ins w:id="484" w:author="Klaudia Reinert" w:date="2024-08-14T17:06:00Z"/>
          <w:sz w:val="20"/>
          <w:szCs w:val="20"/>
        </w:rPr>
        <w:pPrChange w:id="485" w:author="Darnowski Piotr" w:date="2024-08-18T21:05:00Z">
          <w:pPr>
            <w:ind w:firstLine="567"/>
          </w:pPr>
        </w:pPrChange>
      </w:pPr>
      <w:ins w:id="486" w:author="Klaudia Reinert" w:date="2024-08-14T17:06:00Z">
        <w:r w:rsidRPr="009C14B7">
          <w:rPr>
            <w:sz w:val="20"/>
            <w:szCs w:val="20"/>
          </w:rPr>
          <w:t>For water-cooled technologies, SMRs characterized by lower power will have a lower core radionuclide inventory and, consequently, lower source terms, resulting in expected lower consequences for the public and the environment. In this context, limits such as the EPZ or other action areas are reduced. Additionally, for advanced SMRs with passive systems, the scope of safety analysis can differ due to the limited frequency of more serious accidents. However, according to Polish regulations, passive systems are not treated differently from typical active systems. Therefore, their safety analysis was not discussed, as the paper focused on the current regulations.</w:t>
        </w:r>
      </w:ins>
    </w:p>
    <w:p w14:paraId="0FEC6DA3" w14:textId="19E252D7" w:rsidR="00817574" w:rsidRPr="00F25E28" w:rsidDel="009C14B7" w:rsidRDefault="008D5987" w:rsidP="00F25E28">
      <w:pPr>
        <w:pStyle w:val="BodyText"/>
        <w:spacing w:line="276" w:lineRule="auto"/>
        <w:rPr>
          <w:ins w:id="487" w:author="Darnowski Piotr" w:date="2024-08-13T11:59:00Z"/>
          <w:del w:id="488" w:author="Klaudia Reinert" w:date="2024-08-14T17:06:00Z"/>
          <w:lang w:val="en-US"/>
          <w:rPrChange w:id="489" w:author="Darnowski Piotr" w:date="2024-08-18T21:05:00Z">
            <w:rPr>
              <w:ins w:id="490" w:author="Darnowski Piotr" w:date="2024-08-13T11:59:00Z"/>
              <w:del w:id="491" w:author="Klaudia Reinert" w:date="2024-08-14T17:06:00Z"/>
              <w:lang w:val="en-US"/>
            </w:rPr>
          </w:rPrChange>
        </w:rPr>
        <w:pPrChange w:id="492" w:author="Darnowski Piotr" w:date="2024-08-18T21:05:00Z">
          <w:pPr>
            <w:pStyle w:val="BodyText"/>
          </w:pPr>
        </w:pPrChange>
      </w:pPr>
      <w:del w:id="493" w:author="Klaudia Reinert" w:date="2024-08-14T17:06:00Z">
        <w:r w:rsidRPr="00F25E28" w:rsidDel="009C14B7">
          <w:rPr>
            <w:lang w:val="en-US"/>
            <w:rPrChange w:id="494" w:author="Darnowski Piotr" w:date="2024-08-18T21:05:00Z">
              <w:rPr>
                <w:lang w:val="en-US"/>
              </w:rPr>
            </w:rPrChange>
          </w:rPr>
          <w:tab/>
        </w:r>
        <w:r w:rsidR="00A9379B" w:rsidRPr="00F25E28" w:rsidDel="009C14B7">
          <w:rPr>
            <w:lang w:val="en-US"/>
            <w:rPrChange w:id="495" w:author="Darnowski Piotr" w:date="2024-08-18T21:05:00Z">
              <w:rPr>
                <w:lang w:val="en-US"/>
              </w:rPr>
            </w:rPrChange>
          </w:rPr>
          <w:delText>In the case of water-cooled technologies</w:delText>
        </w:r>
        <w:r w:rsidR="000B50CB" w:rsidRPr="00F25E28" w:rsidDel="009C14B7">
          <w:rPr>
            <w:lang w:val="en-US"/>
            <w:rPrChange w:id="496" w:author="Darnowski Piotr" w:date="2024-08-18T21:05:00Z">
              <w:rPr>
                <w:lang w:val="en-US"/>
              </w:rPr>
            </w:rPrChange>
          </w:rPr>
          <w:delText>, SMRs characteri</w:delText>
        </w:r>
        <w:r w:rsidR="00D609EA" w:rsidRPr="00F25E28" w:rsidDel="009C14B7">
          <w:rPr>
            <w:lang w:val="en-US"/>
            <w:rPrChange w:id="497" w:author="Darnowski Piotr" w:date="2024-08-18T21:05:00Z">
              <w:rPr>
                <w:lang w:val="en-US"/>
              </w:rPr>
            </w:rPrChange>
          </w:rPr>
          <w:delText>s</w:delText>
        </w:r>
        <w:r w:rsidR="000B50CB" w:rsidRPr="00F25E28" w:rsidDel="009C14B7">
          <w:rPr>
            <w:lang w:val="en-US"/>
            <w:rPrChange w:id="498" w:author="Darnowski Piotr" w:date="2024-08-18T21:05:00Z">
              <w:rPr>
                <w:lang w:val="en-US"/>
              </w:rPr>
            </w:rPrChange>
          </w:rPr>
          <w:delText xml:space="preserve">ed </w:delText>
        </w:r>
      </w:del>
      <w:ins w:id="499" w:author="Darnowski Piotr" w:date="2024-08-13T11:54:00Z">
        <w:del w:id="500" w:author="Klaudia Reinert" w:date="2024-08-14T17:06:00Z">
          <w:r w:rsidR="00F4770C" w:rsidRPr="00F25E28" w:rsidDel="009C14B7">
            <w:rPr>
              <w:lang w:val="en-US"/>
              <w:rPrChange w:id="501" w:author="Darnowski Piotr" w:date="2024-08-18T21:05:00Z">
                <w:rPr>
                  <w:lang w:val="en-US"/>
                </w:rPr>
              </w:rPrChange>
            </w:rPr>
            <w:delText xml:space="preserve">characterized </w:delText>
          </w:r>
        </w:del>
      </w:ins>
      <w:del w:id="502" w:author="Klaudia Reinert" w:date="2024-08-14T17:06:00Z">
        <w:r w:rsidR="000B50CB" w:rsidRPr="00F25E28" w:rsidDel="009C14B7">
          <w:rPr>
            <w:lang w:val="en-US"/>
            <w:rPrChange w:id="503" w:author="Darnowski Piotr" w:date="2024-08-18T21:05:00Z">
              <w:rPr>
                <w:lang w:val="en-US"/>
              </w:rPr>
            </w:rPrChange>
          </w:rPr>
          <w:delText xml:space="preserve">by </w:delText>
        </w:r>
        <w:r w:rsidRPr="00F25E28" w:rsidDel="009C14B7">
          <w:rPr>
            <w:lang w:val="en-US"/>
            <w:rPrChange w:id="504" w:author="Darnowski Piotr" w:date="2024-08-18T21:05:00Z">
              <w:rPr>
                <w:lang w:val="en-US"/>
              </w:rPr>
            </w:rPrChange>
          </w:rPr>
          <w:delText xml:space="preserve">lower power will have </w:delText>
        </w:r>
        <w:r w:rsidR="000B50CB" w:rsidRPr="00F25E28" w:rsidDel="009C14B7">
          <w:rPr>
            <w:lang w:val="en-US"/>
            <w:rPrChange w:id="505" w:author="Darnowski Piotr" w:date="2024-08-18T21:05:00Z">
              <w:rPr>
                <w:lang w:val="en-US"/>
              </w:rPr>
            </w:rPrChange>
          </w:rPr>
          <w:delText xml:space="preserve">lower core </w:delText>
        </w:r>
        <w:r w:rsidRPr="00F25E28" w:rsidDel="009C14B7">
          <w:rPr>
            <w:lang w:val="en-US"/>
            <w:rPrChange w:id="506" w:author="Darnowski Piotr" w:date="2024-08-18T21:05:00Z">
              <w:rPr>
                <w:lang w:val="en-US"/>
              </w:rPr>
            </w:rPrChange>
          </w:rPr>
          <w:delText xml:space="preserve">radionuclide </w:delText>
        </w:r>
        <w:r w:rsidR="000B50CB" w:rsidRPr="00F25E28" w:rsidDel="009C14B7">
          <w:rPr>
            <w:lang w:val="en-US"/>
            <w:rPrChange w:id="507" w:author="Darnowski Piotr" w:date="2024-08-18T21:05:00Z">
              <w:rPr>
                <w:lang w:val="en-US"/>
              </w:rPr>
            </w:rPrChange>
          </w:rPr>
          <w:delText>inventory</w:delText>
        </w:r>
        <w:r w:rsidR="007A6001" w:rsidRPr="00F25E28" w:rsidDel="009C14B7">
          <w:rPr>
            <w:lang w:val="en-US"/>
            <w:rPrChange w:id="508" w:author="Darnowski Piotr" w:date="2024-08-18T21:05:00Z">
              <w:rPr>
                <w:lang w:val="en-US"/>
              </w:rPr>
            </w:rPrChange>
          </w:rPr>
          <w:delText xml:space="preserve"> and</w:delText>
        </w:r>
        <w:r w:rsidR="00D43917" w:rsidRPr="00F25E28" w:rsidDel="009C14B7">
          <w:rPr>
            <w:lang w:val="en-US"/>
            <w:rPrChange w:id="509" w:author="Darnowski Piotr" w:date="2024-08-18T21:05:00Z">
              <w:rPr>
                <w:lang w:val="en-US"/>
              </w:rPr>
            </w:rPrChange>
          </w:rPr>
          <w:delText>, in effect, lower source terms with expected lower consequences for the Public and the</w:delText>
        </w:r>
        <w:r w:rsidR="007A6001" w:rsidRPr="00F25E28" w:rsidDel="009C14B7">
          <w:rPr>
            <w:lang w:val="en-US"/>
            <w:rPrChange w:id="510" w:author="Darnowski Piotr" w:date="2024-08-18T21:05:00Z">
              <w:rPr>
                <w:lang w:val="en-US"/>
              </w:rPr>
            </w:rPrChange>
          </w:rPr>
          <w:delText xml:space="preserve"> environment</w:delText>
        </w:r>
        <w:r w:rsidR="00A9379B" w:rsidRPr="00F25E28" w:rsidDel="009C14B7">
          <w:rPr>
            <w:lang w:val="en-US"/>
            <w:rPrChange w:id="511" w:author="Darnowski Piotr" w:date="2024-08-18T21:05:00Z">
              <w:rPr>
                <w:lang w:val="en-US"/>
              </w:rPr>
            </w:rPrChange>
          </w:rPr>
          <w:delText>. I</w:delText>
        </w:r>
        <w:r w:rsidR="000B50CB" w:rsidRPr="00F25E28" w:rsidDel="009C14B7">
          <w:rPr>
            <w:lang w:val="en-US"/>
            <w:rPrChange w:id="512" w:author="Darnowski Piotr" w:date="2024-08-18T21:05:00Z">
              <w:rPr>
                <w:lang w:val="en-US"/>
              </w:rPr>
            </w:rPrChange>
          </w:rPr>
          <w:delText>n this sense, limits</w:delText>
        </w:r>
        <w:r w:rsidR="00EB2422" w:rsidRPr="00F25E28" w:rsidDel="009C14B7">
          <w:rPr>
            <w:lang w:val="en-US"/>
            <w:rPrChange w:id="513" w:author="Darnowski Piotr" w:date="2024-08-18T21:05:00Z">
              <w:rPr>
                <w:lang w:val="en-US"/>
              </w:rPr>
            </w:rPrChange>
          </w:rPr>
          <w:delText xml:space="preserve">, </w:delText>
        </w:r>
        <w:r w:rsidR="00E1604C" w:rsidRPr="00F25E28" w:rsidDel="009C14B7">
          <w:rPr>
            <w:lang w:val="en-US"/>
            <w:rPrChange w:id="514" w:author="Darnowski Piotr" w:date="2024-08-18T21:05:00Z">
              <w:rPr>
                <w:lang w:val="en-US"/>
              </w:rPr>
            </w:rPrChange>
          </w:rPr>
          <w:delText>like</w:delText>
        </w:r>
        <w:r w:rsidR="00EB2422" w:rsidRPr="00F25E28" w:rsidDel="009C14B7">
          <w:rPr>
            <w:lang w:val="en-US"/>
            <w:rPrChange w:id="515" w:author="Darnowski Piotr" w:date="2024-08-18T21:05:00Z">
              <w:rPr>
                <w:lang w:val="en-US"/>
              </w:rPr>
            </w:rPrChange>
          </w:rPr>
          <w:delText xml:space="preserve"> EPZ or other areas for action</w:delText>
        </w:r>
        <w:r w:rsidR="00D43917" w:rsidRPr="00F25E28" w:rsidDel="009C14B7">
          <w:rPr>
            <w:lang w:val="en-US"/>
            <w:rPrChange w:id="516" w:author="Darnowski Piotr" w:date="2024-08-18T21:05:00Z">
              <w:rPr>
                <w:lang w:val="en-US"/>
              </w:rPr>
            </w:rPrChange>
          </w:rPr>
          <w:delText>,</w:delText>
        </w:r>
        <w:r w:rsidR="00EB2422" w:rsidRPr="00F25E28" w:rsidDel="009C14B7">
          <w:rPr>
            <w:lang w:val="en-US"/>
            <w:rPrChange w:id="517" w:author="Darnowski Piotr" w:date="2024-08-18T21:05:00Z">
              <w:rPr>
                <w:lang w:val="en-US"/>
              </w:rPr>
            </w:rPrChange>
          </w:rPr>
          <w:delText xml:space="preserve"> are reduced</w:delText>
        </w:r>
        <w:r w:rsidR="000B50CB" w:rsidRPr="00F25E28" w:rsidDel="009C14B7">
          <w:rPr>
            <w:lang w:val="en-US"/>
            <w:rPrChange w:id="518" w:author="Darnowski Piotr" w:date="2024-08-18T21:05:00Z">
              <w:rPr>
                <w:lang w:val="en-US"/>
              </w:rPr>
            </w:rPrChange>
          </w:rPr>
          <w:delText xml:space="preserve">. </w:delText>
        </w:r>
        <w:r w:rsidRPr="00F25E28" w:rsidDel="009C14B7">
          <w:rPr>
            <w:lang w:val="en-US"/>
            <w:rPrChange w:id="519" w:author="Darnowski Piotr" w:date="2024-08-18T21:05:00Z">
              <w:rPr>
                <w:lang w:val="en-US"/>
              </w:rPr>
            </w:rPrChange>
          </w:rPr>
          <w:delText>Also,</w:delText>
        </w:r>
        <w:r w:rsidR="000B50CB" w:rsidRPr="00F25E28" w:rsidDel="009C14B7">
          <w:rPr>
            <w:lang w:val="en-US"/>
            <w:rPrChange w:id="520" w:author="Darnowski Piotr" w:date="2024-08-18T21:05:00Z">
              <w:rPr>
                <w:lang w:val="en-US"/>
              </w:rPr>
            </w:rPrChange>
          </w:rPr>
          <w:delText xml:space="preserve"> for advanced SMRs with passive systems, the scope of safety analysis can be different thanks to </w:delText>
        </w:r>
        <w:r w:rsidR="00D43917" w:rsidRPr="00F25E28" w:rsidDel="009C14B7">
          <w:rPr>
            <w:lang w:val="en-US"/>
            <w:rPrChange w:id="521" w:author="Darnowski Piotr" w:date="2024-08-18T21:05:00Z">
              <w:rPr>
                <w:lang w:val="en-US"/>
              </w:rPr>
            </w:rPrChange>
          </w:rPr>
          <w:delText xml:space="preserve">the </w:delText>
        </w:r>
        <w:r w:rsidR="000B50CB" w:rsidRPr="00F25E28" w:rsidDel="009C14B7">
          <w:rPr>
            <w:lang w:val="en-US"/>
            <w:rPrChange w:id="522" w:author="Darnowski Piotr" w:date="2024-08-18T21:05:00Z">
              <w:rPr>
                <w:lang w:val="en-US"/>
              </w:rPr>
            </w:rPrChange>
          </w:rPr>
          <w:delText xml:space="preserve">limited frequency of more serious </w:delText>
        </w:r>
        <w:r w:rsidR="00AF0A57" w:rsidRPr="00F25E28" w:rsidDel="009C14B7">
          <w:rPr>
            <w:lang w:val="en-US"/>
            <w:rPrChange w:id="523" w:author="Darnowski Piotr" w:date="2024-08-18T21:05:00Z">
              <w:rPr>
                <w:lang w:val="en-US"/>
              </w:rPr>
            </w:rPrChange>
          </w:rPr>
          <w:delText>accidents</w:delText>
        </w:r>
        <w:r w:rsidR="00E1604C" w:rsidRPr="00F25E28" w:rsidDel="009C14B7">
          <w:rPr>
            <w:lang w:val="en-US"/>
            <w:rPrChange w:id="524" w:author="Darnowski Piotr" w:date="2024-08-18T21:05:00Z">
              <w:rPr>
                <w:lang w:val="en-US"/>
              </w:rPr>
            </w:rPrChange>
          </w:rPr>
          <w:delText>. H</w:delText>
        </w:r>
        <w:r w:rsidR="00EB2422" w:rsidRPr="00F25E28" w:rsidDel="009C14B7">
          <w:rPr>
            <w:lang w:val="en-US"/>
            <w:rPrChange w:id="525" w:author="Darnowski Piotr" w:date="2024-08-18T21:05:00Z">
              <w:rPr>
                <w:lang w:val="en-US"/>
              </w:rPr>
            </w:rPrChange>
          </w:rPr>
          <w:delText>owever</w:delText>
        </w:r>
        <w:r w:rsidR="00D43917" w:rsidRPr="00F25E28" w:rsidDel="009C14B7">
          <w:rPr>
            <w:lang w:val="en-US"/>
            <w:rPrChange w:id="526" w:author="Darnowski Piotr" w:date="2024-08-18T21:05:00Z">
              <w:rPr>
                <w:lang w:val="en-US"/>
              </w:rPr>
            </w:rPrChange>
          </w:rPr>
          <w:delText>,</w:delText>
        </w:r>
        <w:r w:rsidR="00EB2422" w:rsidRPr="00F25E28" w:rsidDel="009C14B7">
          <w:rPr>
            <w:lang w:val="en-US"/>
            <w:rPrChange w:id="527" w:author="Darnowski Piotr" w:date="2024-08-18T21:05:00Z">
              <w:rPr>
                <w:lang w:val="en-US"/>
              </w:rPr>
            </w:rPrChange>
          </w:rPr>
          <w:delText xml:space="preserve"> </w:delText>
        </w:r>
        <w:r w:rsidR="00D43917" w:rsidRPr="00F25E28" w:rsidDel="009C14B7">
          <w:rPr>
            <w:lang w:val="en-US"/>
            <w:rPrChange w:id="528" w:author="Darnowski Piotr" w:date="2024-08-18T21:05:00Z">
              <w:rPr>
                <w:lang w:val="en-US"/>
              </w:rPr>
            </w:rPrChange>
          </w:rPr>
          <w:delText>according to</w:delText>
        </w:r>
        <w:r w:rsidR="00EB2422" w:rsidRPr="00F25E28" w:rsidDel="009C14B7">
          <w:rPr>
            <w:lang w:val="en-US"/>
            <w:rPrChange w:id="529" w:author="Darnowski Piotr" w:date="2024-08-18T21:05:00Z">
              <w:rPr>
                <w:lang w:val="en-US"/>
              </w:rPr>
            </w:rPrChange>
          </w:rPr>
          <w:delText xml:space="preserve"> Polish regulations</w:delText>
        </w:r>
        <w:r w:rsidR="00D43917" w:rsidRPr="00F25E28" w:rsidDel="009C14B7">
          <w:rPr>
            <w:lang w:val="en-US"/>
            <w:rPrChange w:id="530" w:author="Darnowski Piotr" w:date="2024-08-18T21:05:00Z">
              <w:rPr>
                <w:lang w:val="en-US"/>
              </w:rPr>
            </w:rPrChange>
          </w:rPr>
          <w:delText>,</w:delText>
        </w:r>
        <w:r w:rsidR="00EB2422" w:rsidRPr="00F25E28" w:rsidDel="009C14B7">
          <w:rPr>
            <w:lang w:val="en-US"/>
            <w:rPrChange w:id="531" w:author="Darnowski Piotr" w:date="2024-08-18T21:05:00Z">
              <w:rPr>
                <w:lang w:val="en-US"/>
              </w:rPr>
            </w:rPrChange>
          </w:rPr>
          <w:delText xml:space="preserve"> passive systems are not treated differently than normal </w:delText>
        </w:r>
      </w:del>
      <w:ins w:id="532" w:author="Darnowski Piotr" w:date="2024-08-13T12:02:00Z">
        <w:del w:id="533" w:author="Klaudia Reinert" w:date="2024-08-14T17:06:00Z">
          <w:r w:rsidR="0023266D" w:rsidRPr="00F25E28" w:rsidDel="009C14B7">
            <w:rPr>
              <w:lang w:val="en-US"/>
              <w:rPrChange w:id="534" w:author="Darnowski Piotr" w:date="2024-08-18T21:05:00Z">
                <w:rPr>
                  <w:lang w:val="en-US"/>
                </w:rPr>
              </w:rPrChange>
            </w:rPr>
            <w:delText xml:space="preserve">typical </w:delText>
          </w:r>
        </w:del>
      </w:ins>
      <w:del w:id="535" w:author="Klaudia Reinert" w:date="2024-08-14T17:06:00Z">
        <w:r w:rsidR="00EB2422" w:rsidRPr="00F25E28" w:rsidDel="009C14B7">
          <w:rPr>
            <w:lang w:val="en-US"/>
            <w:rPrChange w:id="536" w:author="Darnowski Piotr" w:date="2024-08-18T21:05:00Z">
              <w:rPr>
                <w:lang w:val="en-US"/>
              </w:rPr>
            </w:rPrChange>
          </w:rPr>
          <w:delText>active systems</w:delText>
        </w:r>
        <w:r w:rsidR="000B50CB" w:rsidRPr="00F25E28" w:rsidDel="009C14B7">
          <w:rPr>
            <w:lang w:val="en-US"/>
            <w:rPrChange w:id="537" w:author="Darnowski Piotr" w:date="2024-08-18T21:05:00Z">
              <w:rPr>
                <w:lang w:val="en-US"/>
              </w:rPr>
            </w:rPrChange>
          </w:rPr>
          <w:delText>.</w:delText>
        </w:r>
      </w:del>
      <w:ins w:id="538" w:author="Darnowski Piotr" w:date="2024-08-13T11:59:00Z">
        <w:del w:id="539" w:author="Klaudia Reinert" w:date="2024-08-14T17:06:00Z">
          <w:r w:rsidR="00DB424C" w:rsidRPr="00F25E28" w:rsidDel="009C14B7">
            <w:rPr>
              <w:lang w:val="en-US"/>
              <w:rPrChange w:id="540" w:author="Darnowski Piotr" w:date="2024-08-18T21:05:00Z">
                <w:rPr>
                  <w:lang w:val="en-US"/>
                </w:rPr>
              </w:rPrChange>
            </w:rPr>
            <w:delText xml:space="preserve"> Due to that</w:delText>
          </w:r>
        </w:del>
      </w:ins>
      <w:ins w:id="541" w:author="Darnowski Piotr" w:date="2024-08-13T12:01:00Z">
        <w:del w:id="542" w:author="Klaudia Reinert" w:date="2024-08-14T17:06:00Z">
          <w:r w:rsidR="00F355C5" w:rsidRPr="00F25E28" w:rsidDel="009C14B7">
            <w:rPr>
              <w:lang w:val="en-US"/>
              <w:rPrChange w:id="543" w:author="Darnowski Piotr" w:date="2024-08-18T21:05:00Z">
                <w:rPr>
                  <w:lang w:val="en-US"/>
                </w:rPr>
              </w:rPrChange>
            </w:rPr>
            <w:delText>, their safety analysis was not discussed, as the paper</w:delText>
          </w:r>
          <w:r w:rsidR="00790ED9" w:rsidRPr="00F25E28" w:rsidDel="009C14B7">
            <w:rPr>
              <w:lang w:val="en-US"/>
              <w:rPrChange w:id="544" w:author="Darnowski Piotr" w:date="2024-08-18T21:05:00Z">
                <w:rPr>
                  <w:lang w:val="en-US"/>
                </w:rPr>
              </w:rPrChange>
            </w:rPr>
            <w:delText xml:space="preserve"> focused on the current regulations</w:delText>
          </w:r>
        </w:del>
      </w:ins>
      <w:ins w:id="545" w:author="Darnowski Piotr" w:date="2024-08-13T11:59:00Z">
        <w:del w:id="546" w:author="Klaudia Reinert" w:date="2024-08-14T17:06:00Z">
          <w:r w:rsidR="00817574" w:rsidRPr="00F25E28" w:rsidDel="009C14B7">
            <w:rPr>
              <w:lang w:val="en-US"/>
              <w:rPrChange w:id="547" w:author="Darnowski Piotr" w:date="2024-08-18T21:05:00Z">
                <w:rPr>
                  <w:lang w:val="en-US"/>
                </w:rPr>
              </w:rPrChange>
            </w:rPr>
            <w:delText>.</w:delText>
          </w:r>
        </w:del>
      </w:ins>
      <w:del w:id="548" w:author="Klaudia Reinert" w:date="2024-08-14T17:06:00Z">
        <w:r w:rsidR="000B50CB" w:rsidRPr="00F25E28" w:rsidDel="009C14B7">
          <w:rPr>
            <w:lang w:val="en-US"/>
            <w:rPrChange w:id="549" w:author="Darnowski Piotr" w:date="2024-08-18T21:05:00Z">
              <w:rPr>
                <w:lang w:val="en-US"/>
              </w:rPr>
            </w:rPrChange>
          </w:rPr>
          <w:delText xml:space="preserve"> </w:delText>
        </w:r>
      </w:del>
    </w:p>
    <w:p w14:paraId="43B4DFCB" w14:textId="77777777" w:rsidR="009C14B7" w:rsidRPr="009C14B7" w:rsidRDefault="009C14B7" w:rsidP="00F25E28">
      <w:pPr>
        <w:spacing w:line="276" w:lineRule="auto"/>
        <w:ind w:firstLine="567"/>
        <w:jc w:val="both"/>
        <w:rPr>
          <w:ins w:id="550" w:author="Klaudia Reinert" w:date="2024-08-14T17:06:00Z"/>
          <w:sz w:val="20"/>
          <w:szCs w:val="20"/>
        </w:rPr>
        <w:pPrChange w:id="551" w:author="Darnowski Piotr" w:date="2024-08-18T21:05:00Z">
          <w:pPr>
            <w:ind w:firstLine="567"/>
          </w:pPr>
        </w:pPrChange>
      </w:pPr>
      <w:ins w:id="552" w:author="Klaudia Reinert" w:date="2024-08-14T17:06:00Z">
        <w:r w:rsidRPr="009C14B7">
          <w:rPr>
            <w:sz w:val="20"/>
            <w:szCs w:val="20"/>
          </w:rPr>
          <w:t>The situation is different for non-LWR technologies, as the current regulations are primarily oriented towards LWR technology. In this case, each situation is more complex and will likely require updates and changes to the regulations.</w:t>
        </w:r>
      </w:ins>
    </w:p>
    <w:p w14:paraId="483A2433" w14:textId="47B346ED" w:rsidR="007408E7" w:rsidDel="009C14B7" w:rsidRDefault="000B50CB" w:rsidP="000B50CB">
      <w:pPr>
        <w:pStyle w:val="BodyText"/>
        <w:ind w:firstLine="0"/>
        <w:rPr>
          <w:ins w:id="553" w:author="Darnowski Piotr" w:date="2024-08-13T11:49:00Z"/>
          <w:del w:id="554" w:author="Klaudia Reinert" w:date="2024-08-14T17:06:00Z"/>
          <w:lang w:val="en-US"/>
        </w:rPr>
      </w:pPr>
      <w:del w:id="555" w:author="Klaudia Reinert" w:date="2024-08-14T17:06:00Z">
        <w:r w:rsidRPr="00B5783E" w:rsidDel="009C14B7">
          <w:rPr>
            <w:lang w:val="en-US"/>
          </w:rPr>
          <w:delText xml:space="preserve">The situation is different for non-LWR technologies, as the current regulations </w:delText>
        </w:r>
        <w:r w:rsidR="00D43917" w:rsidRPr="00B5783E" w:rsidDel="009C14B7">
          <w:rPr>
            <w:lang w:val="en-US"/>
          </w:rPr>
          <w:delText>are</w:delText>
        </w:r>
        <w:r w:rsidRPr="00B5783E" w:rsidDel="009C14B7">
          <w:rPr>
            <w:lang w:val="en-US"/>
          </w:rPr>
          <w:delText xml:space="preserve"> rather LWR technology</w:delText>
        </w:r>
        <w:r w:rsidR="00D43917" w:rsidRPr="00B5783E" w:rsidDel="009C14B7">
          <w:rPr>
            <w:lang w:val="en-US"/>
          </w:rPr>
          <w:delText>-</w:delText>
        </w:r>
        <w:r w:rsidR="00FD0F43" w:rsidRPr="00B5783E" w:rsidDel="009C14B7">
          <w:rPr>
            <w:lang w:val="en-US"/>
          </w:rPr>
          <w:delText>oriented</w:delText>
        </w:r>
        <w:r w:rsidR="00D43917" w:rsidRPr="00B5783E" w:rsidDel="009C14B7">
          <w:rPr>
            <w:lang w:val="en-US"/>
          </w:rPr>
          <w:delText>. I</w:delText>
        </w:r>
        <w:r w:rsidR="00C226DC" w:rsidRPr="00B5783E" w:rsidDel="009C14B7">
          <w:rPr>
            <w:lang w:val="en-US"/>
          </w:rPr>
          <w:delText>n this case,</w:delText>
        </w:r>
        <w:r w:rsidRPr="00B5783E" w:rsidDel="009C14B7">
          <w:rPr>
            <w:lang w:val="en-US"/>
          </w:rPr>
          <w:delText xml:space="preserve"> each situation is more sophisticated and will likely demand updates and changes in the regulations.</w:delText>
        </w:r>
      </w:del>
      <w:ins w:id="556" w:author="Darnowski Piotr" w:date="2024-08-13T11:49:00Z">
        <w:del w:id="557" w:author="Klaudia Reinert" w:date="2024-08-14T17:06:00Z">
          <w:r w:rsidR="007408E7" w:rsidRPr="007408E7" w:rsidDel="009C14B7">
            <w:rPr>
              <w:lang w:val="en-US"/>
            </w:rPr>
            <w:delText xml:space="preserve"> </w:delText>
          </w:r>
        </w:del>
      </w:ins>
    </w:p>
    <w:p w14:paraId="63C70D17" w14:textId="42FFAB1D" w:rsidR="000B50CB" w:rsidRPr="00B5783E" w:rsidDel="00817574" w:rsidRDefault="000B50CB">
      <w:pPr>
        <w:pStyle w:val="BodyText"/>
        <w:rPr>
          <w:del w:id="558" w:author="Darnowski Piotr" w:date="2024-08-13T12:00:00Z"/>
          <w:lang w:val="en-US"/>
        </w:rPr>
        <w:pPrChange w:id="559" w:author="Darnowski Piotr" w:date="2024-08-13T11:49:00Z">
          <w:pPr>
            <w:pStyle w:val="BodyText"/>
            <w:ind w:firstLine="0"/>
          </w:pPr>
        </w:pPrChange>
      </w:pPr>
    </w:p>
    <w:p w14:paraId="00576A39" w14:textId="7B66C97D" w:rsidR="00564C39" w:rsidRPr="00B5783E" w:rsidRDefault="00A5626F" w:rsidP="000C6BFC">
      <w:pPr>
        <w:pStyle w:val="Otherunnumberedheadings"/>
        <w:rPr>
          <w:lang w:val="en-US"/>
        </w:rPr>
      </w:pPr>
      <w:r w:rsidRPr="00B5783E">
        <w:rPr>
          <w:lang w:val="en-US"/>
        </w:rPr>
        <w:t>ACKNOWLEDGEMENTS</w:t>
      </w:r>
    </w:p>
    <w:p w14:paraId="2DF916A7" w14:textId="12BE7F33" w:rsidR="000B50CB" w:rsidRPr="00B5783E" w:rsidRDefault="000B50CB" w:rsidP="000B50CB">
      <w:pPr>
        <w:pStyle w:val="BodyText"/>
        <w:rPr>
          <w:lang w:val="en-US"/>
        </w:rPr>
      </w:pPr>
      <w:r w:rsidRPr="00B5783E">
        <w:rPr>
          <w:lang w:val="en-US"/>
        </w:rPr>
        <w:t xml:space="preserve">This paper presents </w:t>
      </w:r>
      <w:r w:rsidR="00D43917" w:rsidRPr="00B5783E">
        <w:rPr>
          <w:lang w:val="en-US"/>
        </w:rPr>
        <w:t xml:space="preserve">the </w:t>
      </w:r>
      <w:r w:rsidRPr="00B5783E">
        <w:rPr>
          <w:lang w:val="en-US"/>
        </w:rPr>
        <w:t>Authors</w:t>
      </w:r>
      <w:r w:rsidR="008571D7" w:rsidRPr="00B5783E">
        <w:rPr>
          <w:lang w:val="en-US"/>
        </w:rPr>
        <w:t>'</w:t>
      </w:r>
      <w:r w:rsidRPr="00B5783E">
        <w:rPr>
          <w:lang w:val="en-US"/>
        </w:rPr>
        <w:t xml:space="preserve"> interpretations, opinions, and statements. It is not an official PAA document and does not present </w:t>
      </w:r>
      <w:r w:rsidR="00CE33E5" w:rsidRPr="00B5783E">
        <w:rPr>
          <w:lang w:val="en-US"/>
        </w:rPr>
        <w:t xml:space="preserve">an </w:t>
      </w:r>
      <w:r w:rsidRPr="00B5783E">
        <w:rPr>
          <w:lang w:val="en-US"/>
        </w:rPr>
        <w:t xml:space="preserve">official PAA position on </w:t>
      </w:r>
      <w:r w:rsidR="00CE33E5" w:rsidRPr="00B5783E">
        <w:rPr>
          <w:lang w:val="en-US"/>
        </w:rPr>
        <w:t xml:space="preserve">the </w:t>
      </w:r>
      <w:r w:rsidRPr="00B5783E">
        <w:rPr>
          <w:lang w:val="en-US"/>
        </w:rPr>
        <w:t xml:space="preserve">topics discussed. </w:t>
      </w:r>
    </w:p>
    <w:p w14:paraId="47E6D06C" w14:textId="27878C85" w:rsidR="000B50CB" w:rsidRPr="00B5783E" w:rsidRDefault="00CE33E5" w:rsidP="000B50CB">
      <w:pPr>
        <w:pStyle w:val="BodyText"/>
        <w:rPr>
          <w:lang w:val="en-US"/>
        </w:rPr>
      </w:pPr>
      <w:r w:rsidRPr="00B5783E">
        <w:rPr>
          <w:lang w:val="en-US"/>
        </w:rPr>
        <w:t>The a</w:t>
      </w:r>
      <w:r w:rsidR="000B50CB" w:rsidRPr="00B5783E">
        <w:rPr>
          <w:lang w:val="en-US"/>
        </w:rPr>
        <w:t xml:space="preserve">uthors would like to acknowledge colleagues from </w:t>
      </w:r>
      <w:r w:rsidRPr="00B5783E">
        <w:rPr>
          <w:lang w:val="en-US"/>
        </w:rPr>
        <w:t xml:space="preserve">the </w:t>
      </w:r>
      <w:r w:rsidR="000B50CB" w:rsidRPr="00B5783E">
        <w:rPr>
          <w:lang w:val="en-US"/>
        </w:rPr>
        <w:t xml:space="preserve">Nuclear Safety and Security Department of PAA, with whom </w:t>
      </w:r>
      <w:r w:rsidR="001163D4" w:rsidRPr="00B5783E">
        <w:rPr>
          <w:lang w:val="en-US"/>
        </w:rPr>
        <w:t xml:space="preserve">we had </w:t>
      </w:r>
      <w:r w:rsidR="000B50CB" w:rsidRPr="00B5783E">
        <w:rPr>
          <w:lang w:val="en-US"/>
        </w:rPr>
        <w:t xml:space="preserve">a </w:t>
      </w:r>
      <w:del w:id="560" w:author="Klaudia Reinert" w:date="2024-08-14T17:10:00Z">
        <w:r w:rsidR="000B50CB" w:rsidRPr="00B5783E" w:rsidDel="009A3448">
          <w:rPr>
            <w:lang w:val="en-US"/>
          </w:rPr>
          <w:delText>large number of</w:delText>
        </w:r>
      </w:del>
      <w:ins w:id="561" w:author="Klaudia Reinert" w:date="2024-08-14T17:10:00Z">
        <w:r w:rsidR="009A3448">
          <w:rPr>
            <w:lang w:val="en-US"/>
          </w:rPr>
          <w:t>numerous</w:t>
        </w:r>
      </w:ins>
      <w:r w:rsidR="000B50CB" w:rsidRPr="00B5783E">
        <w:rPr>
          <w:lang w:val="en-US"/>
        </w:rPr>
        <w:t xml:space="preserve"> fruitful discussions</w:t>
      </w:r>
      <w:r w:rsidR="00C27F6C" w:rsidRPr="00B5783E">
        <w:rPr>
          <w:lang w:val="en-US"/>
        </w:rPr>
        <w:t xml:space="preserve"> on topics related to </w:t>
      </w:r>
      <w:r w:rsidR="000B50CB" w:rsidRPr="00B5783E">
        <w:rPr>
          <w:lang w:val="en-US"/>
        </w:rPr>
        <w:t xml:space="preserve">this paper. </w:t>
      </w:r>
      <w:ins w:id="562" w:author="Klaudia Reinert" w:date="2024-08-14T17:10:00Z">
        <w:r w:rsidR="009A3448" w:rsidRPr="00F932F2">
          <w:rPr>
            <w:lang w:val="pl-PL"/>
          </w:rPr>
          <w:t>Spec</w:t>
        </w:r>
        <w:r w:rsidR="009A3448">
          <w:rPr>
            <w:lang w:val="pl-PL"/>
          </w:rPr>
          <w:t xml:space="preserve">ial </w:t>
        </w:r>
      </w:ins>
      <w:del w:id="563" w:author="Klaudia Reinert" w:date="2024-08-14T17:10:00Z">
        <w:r w:rsidR="001163D4" w:rsidRPr="009A3448" w:rsidDel="009A3448">
          <w:rPr>
            <w:lang w:val="pl-PL"/>
          </w:rPr>
          <w:delText>T</w:delText>
        </w:r>
      </w:del>
      <w:proofErr w:type="spellStart"/>
      <w:ins w:id="564" w:author="Klaudia Reinert" w:date="2024-08-14T17:10:00Z">
        <w:r w:rsidR="009A3448">
          <w:rPr>
            <w:lang w:val="pl-PL"/>
          </w:rPr>
          <w:t>t</w:t>
        </w:r>
      </w:ins>
      <w:r w:rsidR="000B50CB" w:rsidRPr="009A3448">
        <w:rPr>
          <w:lang w:val="pl-PL"/>
        </w:rPr>
        <w:t>hanks</w:t>
      </w:r>
      <w:proofErr w:type="spellEnd"/>
      <w:r w:rsidR="000B50CB" w:rsidRPr="009A3448">
        <w:rPr>
          <w:lang w:val="pl-PL"/>
        </w:rPr>
        <w:t xml:space="preserve"> go to: </w:t>
      </w:r>
      <w:r w:rsidR="00474A4B" w:rsidRPr="009A3448">
        <w:rPr>
          <w:lang w:val="pl-PL"/>
        </w:rPr>
        <w:lastRenderedPageBreak/>
        <w:t xml:space="preserve">Dominik Rauchut, </w:t>
      </w:r>
      <w:r w:rsidR="000B50CB" w:rsidRPr="009A3448">
        <w:rPr>
          <w:lang w:val="pl-PL"/>
        </w:rPr>
        <w:t>Mateusz Włostowski, Paweł Domitr, Sławomir Minczew, Wioletta Borzym, Krzysztof Otlik, Anna Łuczak, Kamil Krukowski.</w:t>
      </w:r>
      <w:r w:rsidR="00C27F6C" w:rsidRPr="009A3448">
        <w:rPr>
          <w:lang w:val="pl-PL"/>
        </w:rPr>
        <w:t xml:space="preserve"> </w:t>
      </w:r>
      <w:r w:rsidR="00C27F6C" w:rsidRPr="00B5783E">
        <w:rPr>
          <w:lang w:val="en-US"/>
        </w:rPr>
        <w:t xml:space="preserve">Special thanks to </w:t>
      </w:r>
      <w:r w:rsidR="00474A4B" w:rsidRPr="00B5783E">
        <w:rPr>
          <w:lang w:val="en-US"/>
        </w:rPr>
        <w:t>Marcin D</w:t>
      </w:r>
      <w:r w:rsidR="001163D4" w:rsidRPr="00B5783E">
        <w:rPr>
          <w:lang w:val="en-US"/>
        </w:rPr>
        <w:t>ą</w:t>
      </w:r>
      <w:r w:rsidR="00474A4B" w:rsidRPr="00B5783E">
        <w:rPr>
          <w:lang w:val="en-US"/>
        </w:rPr>
        <w:t xml:space="preserve">browski and Ernest </w:t>
      </w:r>
      <w:proofErr w:type="spellStart"/>
      <w:r w:rsidR="00474A4B" w:rsidRPr="00B5783E">
        <w:rPr>
          <w:lang w:val="en-US"/>
        </w:rPr>
        <w:t>Staroń</w:t>
      </w:r>
      <w:proofErr w:type="spellEnd"/>
      <w:r w:rsidR="00474A4B" w:rsidRPr="00B5783E">
        <w:rPr>
          <w:lang w:val="en-US"/>
        </w:rPr>
        <w:t>.</w:t>
      </w:r>
    </w:p>
    <w:p w14:paraId="3E964F73" w14:textId="77777777" w:rsidR="00912A06" w:rsidRPr="00B5783E" w:rsidRDefault="00912A06" w:rsidP="00912A06">
      <w:pPr>
        <w:pStyle w:val="Otherunnumberedheadings"/>
        <w:rPr>
          <w:lang w:val="en-US"/>
        </w:rPr>
      </w:pPr>
      <w:r w:rsidRPr="00B5783E">
        <w:rPr>
          <w:lang w:val="en-US"/>
        </w:rPr>
        <w:t>References</w:t>
      </w:r>
    </w:p>
    <w:p w14:paraId="61D07D0F" w14:textId="4B1C8BFD" w:rsidR="00AD5537" w:rsidRPr="00F7169B" w:rsidRDefault="006B3EB8" w:rsidP="006B3EB8">
      <w:pPr>
        <w:pStyle w:val="Referencelist"/>
        <w:rPr>
          <w:lang w:val="en-US"/>
        </w:rPr>
      </w:pPr>
      <w:r w:rsidRPr="00BB1BB0">
        <w:rPr>
          <w:lang w:val="en-US"/>
        </w:rPr>
        <w:t xml:space="preserve">National </w:t>
      </w:r>
      <w:r w:rsidR="00AD5537" w:rsidRPr="002311EB">
        <w:rPr>
          <w:lang w:val="en-US"/>
        </w:rPr>
        <w:t>Legal Framework for Nucle</w:t>
      </w:r>
      <w:r w:rsidR="001163D4" w:rsidRPr="002311EB">
        <w:rPr>
          <w:lang w:val="en-US"/>
        </w:rPr>
        <w:t>a</w:t>
      </w:r>
      <w:r w:rsidR="00AD5537" w:rsidRPr="002311EB">
        <w:rPr>
          <w:lang w:val="en-US"/>
        </w:rPr>
        <w:t xml:space="preserve">r </w:t>
      </w:r>
      <w:r w:rsidR="00306B0A" w:rsidRPr="00F7169B">
        <w:rPr>
          <w:lang w:val="en-US"/>
        </w:rPr>
        <w:t>P</w:t>
      </w:r>
      <w:r w:rsidR="00AD5537" w:rsidRPr="00F7169B">
        <w:rPr>
          <w:lang w:val="en-US"/>
        </w:rPr>
        <w:t>ower</w:t>
      </w:r>
      <w:r w:rsidR="00306B0A" w:rsidRPr="00F7169B">
        <w:rPr>
          <w:lang w:val="en-US"/>
        </w:rPr>
        <w:t xml:space="preserve"> – collection of documents</w:t>
      </w:r>
      <w:r w:rsidR="00AD5537" w:rsidRPr="00F7169B">
        <w:rPr>
          <w:lang w:val="en-US"/>
        </w:rPr>
        <w:t xml:space="preserve"> </w:t>
      </w:r>
      <w:r w:rsidRPr="00F7169B">
        <w:rPr>
          <w:lang w:val="en-US"/>
        </w:rPr>
        <w:t>(</w:t>
      </w:r>
      <w:proofErr w:type="spellStart"/>
      <w:r w:rsidRPr="00F7169B">
        <w:rPr>
          <w:lang w:val="en-US"/>
        </w:rPr>
        <w:t>Krajowe</w:t>
      </w:r>
      <w:proofErr w:type="spellEnd"/>
      <w:r w:rsidRPr="00F7169B">
        <w:rPr>
          <w:lang w:val="en-US"/>
        </w:rPr>
        <w:t xml:space="preserve"> Ramy </w:t>
      </w:r>
      <w:proofErr w:type="spellStart"/>
      <w:r w:rsidR="00AD5537" w:rsidRPr="00F7169B">
        <w:rPr>
          <w:lang w:val="en-US"/>
        </w:rPr>
        <w:t>Prawne</w:t>
      </w:r>
      <w:proofErr w:type="spellEnd"/>
      <w:r w:rsidR="00AD5537" w:rsidRPr="00F7169B">
        <w:rPr>
          <w:lang w:val="en-US"/>
        </w:rPr>
        <w:t xml:space="preserve"> </w:t>
      </w:r>
      <w:proofErr w:type="spellStart"/>
      <w:r w:rsidR="00AD5537" w:rsidRPr="00F7169B">
        <w:rPr>
          <w:lang w:val="en-US"/>
        </w:rPr>
        <w:t>dla</w:t>
      </w:r>
      <w:proofErr w:type="spellEnd"/>
      <w:r w:rsidR="00AD5537" w:rsidRPr="00F7169B">
        <w:rPr>
          <w:lang w:val="en-US"/>
        </w:rPr>
        <w:t xml:space="preserve"> </w:t>
      </w:r>
      <w:proofErr w:type="spellStart"/>
      <w:r w:rsidR="00AD5537" w:rsidRPr="00F7169B">
        <w:rPr>
          <w:lang w:val="en-US"/>
        </w:rPr>
        <w:t>Energii</w:t>
      </w:r>
      <w:proofErr w:type="spellEnd"/>
      <w:r w:rsidR="00AD5537" w:rsidRPr="00F7169B">
        <w:rPr>
          <w:lang w:val="en-US"/>
        </w:rPr>
        <w:t xml:space="preserve"> </w:t>
      </w:r>
      <w:proofErr w:type="spellStart"/>
      <w:r w:rsidR="00AD5537" w:rsidRPr="00F7169B">
        <w:rPr>
          <w:lang w:val="en-US"/>
        </w:rPr>
        <w:t>Jądrowej</w:t>
      </w:r>
      <w:proofErr w:type="spellEnd"/>
      <w:r w:rsidR="00306B0A" w:rsidRPr="00F7169B">
        <w:rPr>
          <w:lang w:val="en-US"/>
        </w:rPr>
        <w:t>)</w:t>
      </w:r>
    </w:p>
    <w:p w14:paraId="7C147EBF" w14:textId="7E2FA21C" w:rsidR="006B3EB8" w:rsidRPr="00B5783E" w:rsidRDefault="00AD5537" w:rsidP="00AD5537">
      <w:pPr>
        <w:pStyle w:val="Referencelist"/>
        <w:numPr>
          <w:ilvl w:val="0"/>
          <w:numId w:val="0"/>
        </w:numPr>
        <w:ind w:left="720"/>
        <w:rPr>
          <w:lang w:val="en-US"/>
        </w:rPr>
      </w:pPr>
      <w:r w:rsidRPr="00B5783E">
        <w:rPr>
          <w:lang w:val="en-US"/>
        </w:rPr>
        <w:t xml:space="preserve"> </w:t>
      </w:r>
      <w:hyperlink r:id="rId10" w:history="1">
        <w:r w:rsidRPr="00B5783E">
          <w:rPr>
            <w:rStyle w:val="Hyperlink"/>
            <w:color w:val="auto"/>
            <w:lang w:val="en-US"/>
          </w:rPr>
          <w:t>https://www.gov.pl/web/paa/krajowe-ramy-prawne</w:t>
        </w:r>
      </w:hyperlink>
      <w:r w:rsidRPr="00B5783E">
        <w:rPr>
          <w:lang w:val="en-US"/>
        </w:rPr>
        <w:t xml:space="preserve"> </w:t>
      </w:r>
    </w:p>
    <w:p w14:paraId="42B19C89" w14:textId="77FE378F" w:rsidR="006B3EB8" w:rsidRPr="00B5783E" w:rsidRDefault="006B3EB8" w:rsidP="006B3EB8">
      <w:pPr>
        <w:pStyle w:val="Referencelist"/>
        <w:rPr>
          <w:lang w:val="en-US"/>
        </w:rPr>
      </w:pPr>
      <w:r w:rsidRPr="00B5783E">
        <w:rPr>
          <w:lang w:val="en-US"/>
        </w:rPr>
        <w:t xml:space="preserve">"Polish Atomic Law", Journal of Laws of 2001, No. 3, Item 18, Prepared based on Dz. U. z 2023, Item 1173, 1890. </w:t>
      </w:r>
      <w:hyperlink r:id="rId11" w:history="1">
        <w:r w:rsidRPr="00B5783E">
          <w:rPr>
            <w:rStyle w:val="Hyperlink"/>
            <w:color w:val="auto"/>
            <w:lang w:val="en-US"/>
          </w:rPr>
          <w:t>https://dziennikustaw.gov.pl/D2023000117301.pdf</w:t>
        </w:r>
      </w:hyperlink>
      <w:r w:rsidRPr="00B5783E">
        <w:rPr>
          <w:lang w:val="en-US"/>
        </w:rPr>
        <w:t xml:space="preserve"> </w:t>
      </w:r>
    </w:p>
    <w:p w14:paraId="4F2C4D04" w14:textId="267326AA" w:rsidR="00AD5537" w:rsidRPr="00B5783E" w:rsidRDefault="00912A06" w:rsidP="00AD5537">
      <w:pPr>
        <w:pStyle w:val="Referencelist"/>
        <w:rPr>
          <w:lang w:val="en-US"/>
        </w:rPr>
      </w:pPr>
      <w:r w:rsidRPr="00B5783E">
        <w:rPr>
          <w:lang w:val="en-US"/>
        </w:rPr>
        <w:t>Regulations of the Council of Ministers: "on the scope and method for the performance of safety analyses prior to the submission of an application requesting the issue of a license for the construction of a nuclear facility and the scope of the preliminary safety report for a nuclear facility" (“</w:t>
      </w:r>
      <w:proofErr w:type="spellStart"/>
      <w:r w:rsidRPr="00B5783E">
        <w:rPr>
          <w:lang w:val="en-US"/>
        </w:rPr>
        <w:t>Rozporządzenie</w:t>
      </w:r>
      <w:proofErr w:type="spellEnd"/>
      <w:r w:rsidRPr="00B5783E">
        <w:rPr>
          <w:lang w:val="en-US"/>
        </w:rPr>
        <w:t xml:space="preserve"> Rady </w:t>
      </w:r>
      <w:proofErr w:type="spellStart"/>
      <w:r w:rsidRPr="00B5783E">
        <w:rPr>
          <w:lang w:val="en-US"/>
        </w:rPr>
        <w:t>Ministrów</w:t>
      </w:r>
      <w:proofErr w:type="spellEnd"/>
      <w:r w:rsidRPr="00B5783E">
        <w:rPr>
          <w:lang w:val="en-US"/>
        </w:rPr>
        <w:t xml:space="preserve"> w </w:t>
      </w:r>
      <w:proofErr w:type="spellStart"/>
      <w:r w:rsidRPr="00B5783E">
        <w:rPr>
          <w:lang w:val="en-US"/>
        </w:rPr>
        <w:t>sprawie</w:t>
      </w:r>
      <w:proofErr w:type="spellEnd"/>
      <w:r w:rsidRPr="00B5783E">
        <w:rPr>
          <w:lang w:val="en-US"/>
        </w:rPr>
        <w:t xml:space="preserve"> </w:t>
      </w:r>
      <w:proofErr w:type="spellStart"/>
      <w:r w:rsidRPr="00B5783E">
        <w:rPr>
          <w:lang w:val="en-US"/>
        </w:rPr>
        <w:t>zakresu</w:t>
      </w:r>
      <w:proofErr w:type="spellEnd"/>
      <w:r w:rsidRPr="00B5783E">
        <w:rPr>
          <w:lang w:val="en-US"/>
        </w:rPr>
        <w:t xml:space="preserve"> i </w:t>
      </w:r>
      <w:proofErr w:type="spellStart"/>
      <w:r w:rsidRPr="00B5783E">
        <w:rPr>
          <w:lang w:val="en-US"/>
        </w:rPr>
        <w:t>sposobu</w:t>
      </w:r>
      <w:proofErr w:type="spellEnd"/>
      <w:r w:rsidRPr="00B5783E">
        <w:rPr>
          <w:lang w:val="en-US"/>
        </w:rPr>
        <w:t xml:space="preserve"> </w:t>
      </w:r>
      <w:proofErr w:type="spellStart"/>
      <w:r w:rsidRPr="00B5783E">
        <w:rPr>
          <w:lang w:val="en-US"/>
        </w:rPr>
        <w:t>przeprowadzania</w:t>
      </w:r>
      <w:proofErr w:type="spellEnd"/>
      <w:r w:rsidRPr="00B5783E">
        <w:rPr>
          <w:lang w:val="en-US"/>
        </w:rPr>
        <w:t xml:space="preserve"> </w:t>
      </w:r>
      <w:proofErr w:type="spellStart"/>
      <w:r w:rsidRPr="00B5783E">
        <w:rPr>
          <w:lang w:val="en-US"/>
        </w:rPr>
        <w:t>analiz</w:t>
      </w:r>
      <w:proofErr w:type="spellEnd"/>
      <w:r w:rsidRPr="00B5783E">
        <w:rPr>
          <w:lang w:val="en-US"/>
        </w:rPr>
        <w:t xml:space="preserve"> </w:t>
      </w:r>
      <w:proofErr w:type="spellStart"/>
      <w:r w:rsidRPr="00B5783E">
        <w:rPr>
          <w:lang w:val="en-US"/>
        </w:rPr>
        <w:t>bezpieczeństwa</w:t>
      </w:r>
      <w:proofErr w:type="spellEnd"/>
      <w:r w:rsidRPr="00B5783E">
        <w:rPr>
          <w:lang w:val="en-US"/>
        </w:rPr>
        <w:t xml:space="preserve"> </w:t>
      </w:r>
      <w:proofErr w:type="spellStart"/>
      <w:r w:rsidRPr="00B5783E">
        <w:rPr>
          <w:lang w:val="en-US"/>
        </w:rPr>
        <w:t>przeprowadzanych</w:t>
      </w:r>
      <w:proofErr w:type="spellEnd"/>
      <w:r w:rsidRPr="00B5783E">
        <w:rPr>
          <w:lang w:val="en-US"/>
        </w:rPr>
        <w:t xml:space="preserve"> </w:t>
      </w:r>
      <w:proofErr w:type="spellStart"/>
      <w:r w:rsidRPr="00B5783E">
        <w:rPr>
          <w:lang w:val="en-US"/>
        </w:rPr>
        <w:t>przed</w:t>
      </w:r>
      <w:proofErr w:type="spellEnd"/>
      <w:r w:rsidRPr="00B5783E">
        <w:rPr>
          <w:lang w:val="en-US"/>
        </w:rPr>
        <w:t xml:space="preserve"> </w:t>
      </w:r>
      <w:proofErr w:type="spellStart"/>
      <w:r w:rsidRPr="00B5783E">
        <w:rPr>
          <w:lang w:val="en-US"/>
        </w:rPr>
        <w:t>wystąpieniem</w:t>
      </w:r>
      <w:proofErr w:type="spellEnd"/>
      <w:r w:rsidRPr="00B5783E">
        <w:rPr>
          <w:lang w:val="en-US"/>
        </w:rPr>
        <w:t xml:space="preserve"> z </w:t>
      </w:r>
      <w:proofErr w:type="spellStart"/>
      <w:r w:rsidRPr="00B5783E">
        <w:rPr>
          <w:lang w:val="en-US"/>
        </w:rPr>
        <w:t>wnioskiem</w:t>
      </w:r>
      <w:proofErr w:type="spellEnd"/>
      <w:r w:rsidRPr="00B5783E">
        <w:rPr>
          <w:lang w:val="en-US"/>
        </w:rPr>
        <w:t xml:space="preserve"> o </w:t>
      </w:r>
      <w:proofErr w:type="spellStart"/>
      <w:r w:rsidRPr="00B5783E">
        <w:rPr>
          <w:lang w:val="en-US"/>
        </w:rPr>
        <w:t>wydanie</w:t>
      </w:r>
      <w:proofErr w:type="spellEnd"/>
      <w:r w:rsidRPr="00B5783E">
        <w:rPr>
          <w:lang w:val="en-US"/>
        </w:rPr>
        <w:t xml:space="preserve"> </w:t>
      </w:r>
      <w:proofErr w:type="spellStart"/>
      <w:r w:rsidRPr="00B5783E">
        <w:rPr>
          <w:lang w:val="en-US"/>
        </w:rPr>
        <w:t>zezwolenia</w:t>
      </w:r>
      <w:proofErr w:type="spellEnd"/>
      <w:r w:rsidRPr="00B5783E">
        <w:rPr>
          <w:lang w:val="en-US"/>
        </w:rPr>
        <w:t xml:space="preserve"> </w:t>
      </w:r>
      <w:proofErr w:type="spellStart"/>
      <w:r w:rsidRPr="00B5783E">
        <w:rPr>
          <w:lang w:val="en-US"/>
        </w:rPr>
        <w:t>na</w:t>
      </w:r>
      <w:proofErr w:type="spellEnd"/>
      <w:r w:rsidRPr="00B5783E">
        <w:rPr>
          <w:lang w:val="en-US"/>
        </w:rPr>
        <w:t xml:space="preserve"> </w:t>
      </w:r>
      <w:proofErr w:type="spellStart"/>
      <w:r w:rsidRPr="00B5783E">
        <w:rPr>
          <w:lang w:val="en-US"/>
        </w:rPr>
        <w:t>budowę</w:t>
      </w:r>
      <w:proofErr w:type="spellEnd"/>
      <w:r w:rsidRPr="00B5783E">
        <w:rPr>
          <w:lang w:val="en-US"/>
        </w:rPr>
        <w:t xml:space="preserve"> </w:t>
      </w:r>
      <w:proofErr w:type="spellStart"/>
      <w:r w:rsidRPr="00B5783E">
        <w:rPr>
          <w:lang w:val="en-US"/>
        </w:rPr>
        <w:t>obiektu</w:t>
      </w:r>
      <w:proofErr w:type="spellEnd"/>
      <w:r w:rsidRPr="00B5783E">
        <w:rPr>
          <w:lang w:val="en-US"/>
        </w:rPr>
        <w:t xml:space="preserve"> </w:t>
      </w:r>
      <w:proofErr w:type="spellStart"/>
      <w:r w:rsidRPr="00B5783E">
        <w:rPr>
          <w:lang w:val="en-US"/>
        </w:rPr>
        <w:t>jądrowego</w:t>
      </w:r>
      <w:proofErr w:type="spellEnd"/>
      <w:r w:rsidRPr="00B5783E">
        <w:rPr>
          <w:lang w:val="en-US"/>
        </w:rPr>
        <w:t xml:space="preserve">, </w:t>
      </w:r>
      <w:proofErr w:type="spellStart"/>
      <w:r w:rsidRPr="00B5783E">
        <w:rPr>
          <w:lang w:val="en-US"/>
        </w:rPr>
        <w:t>oraz</w:t>
      </w:r>
      <w:proofErr w:type="spellEnd"/>
      <w:r w:rsidRPr="00B5783E">
        <w:rPr>
          <w:lang w:val="en-US"/>
        </w:rPr>
        <w:t xml:space="preserve"> </w:t>
      </w:r>
      <w:proofErr w:type="spellStart"/>
      <w:r w:rsidRPr="00B5783E">
        <w:rPr>
          <w:lang w:val="en-US"/>
        </w:rPr>
        <w:t>zakresu</w:t>
      </w:r>
      <w:proofErr w:type="spellEnd"/>
      <w:r w:rsidRPr="00B5783E">
        <w:rPr>
          <w:lang w:val="en-US"/>
        </w:rPr>
        <w:t xml:space="preserve"> </w:t>
      </w:r>
      <w:proofErr w:type="spellStart"/>
      <w:r w:rsidRPr="00B5783E">
        <w:rPr>
          <w:lang w:val="en-US"/>
        </w:rPr>
        <w:t>wstępnego</w:t>
      </w:r>
      <w:proofErr w:type="spellEnd"/>
      <w:r w:rsidRPr="00B5783E">
        <w:rPr>
          <w:lang w:val="en-US"/>
        </w:rPr>
        <w:t xml:space="preserve"> </w:t>
      </w:r>
      <w:proofErr w:type="spellStart"/>
      <w:r w:rsidRPr="00B5783E">
        <w:rPr>
          <w:lang w:val="en-US"/>
        </w:rPr>
        <w:t>raportu</w:t>
      </w:r>
      <w:proofErr w:type="spellEnd"/>
      <w:r w:rsidRPr="00B5783E">
        <w:rPr>
          <w:lang w:val="en-US"/>
        </w:rPr>
        <w:t xml:space="preserve"> </w:t>
      </w:r>
      <w:proofErr w:type="spellStart"/>
      <w:r w:rsidRPr="00B5783E">
        <w:rPr>
          <w:lang w:val="en-US"/>
        </w:rPr>
        <w:t>bezpieczeństwa</w:t>
      </w:r>
      <w:proofErr w:type="spellEnd"/>
      <w:r w:rsidRPr="00B5783E">
        <w:rPr>
          <w:lang w:val="en-US"/>
        </w:rPr>
        <w:t xml:space="preserve"> </w:t>
      </w:r>
      <w:proofErr w:type="spellStart"/>
      <w:r w:rsidRPr="00B5783E">
        <w:rPr>
          <w:lang w:val="en-US"/>
        </w:rPr>
        <w:t>dla</w:t>
      </w:r>
      <w:proofErr w:type="spellEnd"/>
      <w:r w:rsidRPr="00B5783E">
        <w:rPr>
          <w:lang w:val="en-US"/>
        </w:rPr>
        <w:t xml:space="preserve"> </w:t>
      </w:r>
      <w:proofErr w:type="spellStart"/>
      <w:r w:rsidRPr="00B5783E">
        <w:rPr>
          <w:lang w:val="en-US"/>
        </w:rPr>
        <w:t>obiektu</w:t>
      </w:r>
      <w:proofErr w:type="spellEnd"/>
      <w:r w:rsidRPr="00B5783E">
        <w:rPr>
          <w:lang w:val="en-US"/>
        </w:rPr>
        <w:t xml:space="preserve"> </w:t>
      </w:r>
      <w:proofErr w:type="spellStart"/>
      <w:r w:rsidRPr="00B5783E">
        <w:rPr>
          <w:lang w:val="en-US"/>
        </w:rPr>
        <w:t>jądrowego</w:t>
      </w:r>
      <w:proofErr w:type="spellEnd"/>
      <w:r w:rsidRPr="00B5783E">
        <w:rPr>
          <w:lang w:val="en-US"/>
        </w:rPr>
        <w:t>”)</w:t>
      </w:r>
      <w:r w:rsidR="00AD5537" w:rsidRPr="00B5783E">
        <w:rPr>
          <w:lang w:val="en-US"/>
        </w:rPr>
        <w:t xml:space="preserve"> </w:t>
      </w:r>
      <w:r w:rsidRPr="00B5783E">
        <w:rPr>
          <w:lang w:val="en-US"/>
        </w:rPr>
        <w:t xml:space="preserve">B26. Reg 31.08.2012 (Dz. U. z 2012 r., </w:t>
      </w:r>
      <w:proofErr w:type="spellStart"/>
      <w:r w:rsidRPr="00B5783E">
        <w:rPr>
          <w:lang w:val="en-US"/>
        </w:rPr>
        <w:t>poz</w:t>
      </w:r>
      <w:proofErr w:type="spellEnd"/>
      <w:r w:rsidRPr="00B5783E">
        <w:rPr>
          <w:lang w:val="en-US"/>
        </w:rPr>
        <w:t>. 1043)</w:t>
      </w:r>
      <w:r w:rsidR="00AD5537" w:rsidRPr="00B5783E">
        <w:rPr>
          <w:lang w:val="en-US"/>
        </w:rPr>
        <w:t xml:space="preserve">.   </w:t>
      </w:r>
    </w:p>
    <w:p w14:paraId="0BBC25A1" w14:textId="59521EED" w:rsidR="00912A06" w:rsidRPr="00B5783E" w:rsidRDefault="005965B1" w:rsidP="00AD5537">
      <w:pPr>
        <w:pStyle w:val="Referencelist"/>
        <w:numPr>
          <w:ilvl w:val="0"/>
          <w:numId w:val="0"/>
        </w:numPr>
        <w:ind w:left="720"/>
        <w:rPr>
          <w:lang w:val="en-US"/>
        </w:rPr>
      </w:pPr>
      <w:hyperlink r:id="rId12" w:history="1">
        <w:r w:rsidR="00AD5537" w:rsidRPr="00B5783E">
          <w:rPr>
            <w:rStyle w:val="Hyperlink"/>
            <w:color w:val="auto"/>
            <w:lang w:val="en-US"/>
          </w:rPr>
          <w:t>https://www.dziennikustaw.gov.pl/D2012000104301.pdf</w:t>
        </w:r>
      </w:hyperlink>
      <w:r w:rsidR="00AD5537" w:rsidRPr="00B5783E">
        <w:rPr>
          <w:lang w:val="en-US"/>
        </w:rPr>
        <w:t xml:space="preserve"> </w:t>
      </w:r>
    </w:p>
    <w:p w14:paraId="28504502" w14:textId="6347EC61" w:rsidR="00912A06" w:rsidRPr="00B5783E" w:rsidRDefault="00912A06" w:rsidP="00912A06">
      <w:pPr>
        <w:pStyle w:val="Referencelist"/>
        <w:rPr>
          <w:lang w:val="pl-PL"/>
        </w:rPr>
      </w:pPr>
      <w:r w:rsidRPr="00B5783E">
        <w:rPr>
          <w:lang w:val="en-US"/>
        </w:rPr>
        <w:t>Regulations of the Council of Ministers: "on nuclear safety and radiological protection requirements which must be fulfilled by a nuclear facility design" (“</w:t>
      </w:r>
      <w:proofErr w:type="spellStart"/>
      <w:r w:rsidRPr="00B5783E">
        <w:rPr>
          <w:lang w:val="en-US"/>
        </w:rPr>
        <w:t>Wymagania</w:t>
      </w:r>
      <w:proofErr w:type="spellEnd"/>
      <w:r w:rsidRPr="00B5783E">
        <w:rPr>
          <w:lang w:val="en-US"/>
        </w:rPr>
        <w:t xml:space="preserve"> </w:t>
      </w:r>
      <w:proofErr w:type="spellStart"/>
      <w:r w:rsidRPr="00B5783E">
        <w:rPr>
          <w:lang w:val="en-US"/>
        </w:rPr>
        <w:t>bezpieczeństwa</w:t>
      </w:r>
      <w:proofErr w:type="spellEnd"/>
      <w:r w:rsidRPr="00B5783E">
        <w:rPr>
          <w:lang w:val="en-US"/>
        </w:rPr>
        <w:t xml:space="preserve"> </w:t>
      </w:r>
      <w:proofErr w:type="spellStart"/>
      <w:r w:rsidRPr="00B5783E">
        <w:rPr>
          <w:lang w:val="en-US"/>
        </w:rPr>
        <w:t>jądrowego</w:t>
      </w:r>
      <w:proofErr w:type="spellEnd"/>
      <w:r w:rsidRPr="00B5783E">
        <w:rPr>
          <w:lang w:val="en-US"/>
        </w:rPr>
        <w:t xml:space="preserve"> i </w:t>
      </w:r>
      <w:proofErr w:type="spellStart"/>
      <w:r w:rsidRPr="00B5783E">
        <w:rPr>
          <w:lang w:val="en-US"/>
        </w:rPr>
        <w:t>ochrony</w:t>
      </w:r>
      <w:proofErr w:type="spellEnd"/>
      <w:r w:rsidRPr="00B5783E">
        <w:rPr>
          <w:lang w:val="en-US"/>
        </w:rPr>
        <w:t xml:space="preserve"> </w:t>
      </w:r>
      <w:proofErr w:type="spellStart"/>
      <w:r w:rsidRPr="00B5783E">
        <w:rPr>
          <w:lang w:val="en-US"/>
        </w:rPr>
        <w:t>radiologicznej</w:t>
      </w:r>
      <w:proofErr w:type="spellEnd"/>
      <w:r w:rsidRPr="00B5783E">
        <w:rPr>
          <w:lang w:val="en-US"/>
        </w:rPr>
        <w:t xml:space="preserve">, </w:t>
      </w:r>
      <w:proofErr w:type="spellStart"/>
      <w:r w:rsidRPr="00B5783E">
        <w:rPr>
          <w:lang w:val="en-US"/>
        </w:rPr>
        <w:t>jakie</w:t>
      </w:r>
      <w:proofErr w:type="spellEnd"/>
      <w:r w:rsidRPr="00B5783E">
        <w:rPr>
          <w:lang w:val="en-US"/>
        </w:rPr>
        <w:t xml:space="preserve"> ma </w:t>
      </w:r>
      <w:proofErr w:type="spellStart"/>
      <w:r w:rsidRPr="00B5783E">
        <w:rPr>
          <w:lang w:val="en-US"/>
        </w:rPr>
        <w:t>uwzględniać</w:t>
      </w:r>
      <w:proofErr w:type="spellEnd"/>
      <w:r w:rsidRPr="00B5783E">
        <w:rPr>
          <w:lang w:val="en-US"/>
        </w:rPr>
        <w:t xml:space="preserve"> </w:t>
      </w:r>
      <w:proofErr w:type="spellStart"/>
      <w:r w:rsidRPr="00B5783E">
        <w:rPr>
          <w:lang w:val="en-US"/>
        </w:rPr>
        <w:t>projekt</w:t>
      </w:r>
      <w:proofErr w:type="spellEnd"/>
      <w:r w:rsidRPr="00B5783E">
        <w:rPr>
          <w:lang w:val="en-US"/>
        </w:rPr>
        <w:t xml:space="preserve"> </w:t>
      </w:r>
      <w:proofErr w:type="spellStart"/>
      <w:r w:rsidRPr="00B5783E">
        <w:rPr>
          <w:lang w:val="en-US"/>
        </w:rPr>
        <w:t>obiektu</w:t>
      </w:r>
      <w:proofErr w:type="spellEnd"/>
      <w:r w:rsidRPr="00B5783E">
        <w:rPr>
          <w:lang w:val="en-US"/>
        </w:rPr>
        <w:t xml:space="preserve"> </w:t>
      </w:r>
      <w:proofErr w:type="spellStart"/>
      <w:r w:rsidRPr="00B5783E">
        <w:rPr>
          <w:lang w:val="en-US"/>
        </w:rPr>
        <w:t>jądrowego</w:t>
      </w:r>
      <w:proofErr w:type="spellEnd"/>
      <w:r w:rsidRPr="00B5783E">
        <w:rPr>
          <w:lang w:val="en-US"/>
        </w:rPr>
        <w:t xml:space="preserve">.”) </w:t>
      </w:r>
      <w:r w:rsidRPr="00C226F3">
        <w:rPr>
          <w:lang w:val="pl-PL"/>
        </w:rPr>
        <w:t>B27. Reg 31.08.2012 (Dz. U. z 2012 r., poz. 1048)</w:t>
      </w:r>
      <w:r w:rsidR="00AD5537" w:rsidRPr="00C226F3">
        <w:rPr>
          <w:lang w:val="pl-PL"/>
        </w:rPr>
        <w:t xml:space="preserve">. </w:t>
      </w:r>
      <w:r w:rsidR="005965B1">
        <w:fldChar w:fldCharType="begin"/>
      </w:r>
      <w:r w:rsidR="005965B1" w:rsidRPr="00044436">
        <w:rPr>
          <w:lang w:val="pl-PL"/>
          <w:rPrChange w:id="565" w:author="Darnowski Piotr" w:date="2024-08-18T20:59:00Z">
            <w:rPr/>
          </w:rPrChange>
        </w:rPr>
        <w:instrText xml:space="preserve"> HYPERLINK "https://www.dziennikustaw.gov.pl/D2012000104801.pdf" </w:instrText>
      </w:r>
      <w:r w:rsidR="005965B1">
        <w:fldChar w:fldCharType="separate"/>
      </w:r>
      <w:r w:rsidR="00AD5537" w:rsidRPr="00B5783E">
        <w:rPr>
          <w:rStyle w:val="Hyperlink"/>
          <w:color w:val="auto"/>
          <w:lang w:val="pl-PL"/>
        </w:rPr>
        <w:t>https://www.dziennikustaw.gov.pl/D2012000104801.pdf</w:t>
      </w:r>
      <w:r w:rsidR="005965B1">
        <w:rPr>
          <w:rStyle w:val="Hyperlink"/>
          <w:color w:val="auto"/>
          <w:lang w:val="pl-PL"/>
        </w:rPr>
        <w:fldChar w:fldCharType="end"/>
      </w:r>
      <w:r w:rsidR="00AD5537" w:rsidRPr="00C226F3">
        <w:rPr>
          <w:lang w:val="pl-PL"/>
        </w:rPr>
        <w:t xml:space="preserve"> </w:t>
      </w:r>
    </w:p>
    <w:p w14:paraId="71D55A0B" w14:textId="1271AAE3" w:rsidR="00AD5537" w:rsidRPr="00B5783E" w:rsidRDefault="00AD5537" w:rsidP="00912A06">
      <w:pPr>
        <w:pStyle w:val="Referencelist"/>
        <w:rPr>
          <w:lang w:val="en-US"/>
        </w:rPr>
      </w:pPr>
      <w:r w:rsidRPr="00B5783E">
        <w:rPr>
          <w:lang w:val="en-US"/>
        </w:rPr>
        <w:t>Regulations of the Council of Ministers: "on intervention levels for various intervention measures and criteria for cancelling intervention measures</w:t>
      </w:r>
      <w:r w:rsidR="008571D7" w:rsidRPr="00B5783E">
        <w:rPr>
          <w:lang w:val="en-US"/>
        </w:rPr>
        <w:t xml:space="preserve">". </w:t>
      </w:r>
      <w:r w:rsidRPr="00B5783E">
        <w:rPr>
          <w:lang w:val="en-US"/>
        </w:rPr>
        <w:t xml:space="preserve">Reg 27.04.2004 (Dz. U. z 2004 r., </w:t>
      </w:r>
      <w:proofErr w:type="spellStart"/>
      <w:r w:rsidRPr="00B5783E">
        <w:rPr>
          <w:lang w:val="en-US"/>
        </w:rPr>
        <w:t>poz</w:t>
      </w:r>
      <w:proofErr w:type="spellEnd"/>
      <w:r w:rsidRPr="00B5783E">
        <w:rPr>
          <w:lang w:val="en-US"/>
        </w:rPr>
        <w:t xml:space="preserve">. 987). </w:t>
      </w:r>
    </w:p>
    <w:p w14:paraId="1F4E24A5" w14:textId="0E7A0B5E" w:rsidR="00AD5537" w:rsidRPr="00B5783E" w:rsidRDefault="005965B1" w:rsidP="00AD5537">
      <w:pPr>
        <w:pStyle w:val="Referencelist"/>
        <w:numPr>
          <w:ilvl w:val="0"/>
          <w:numId w:val="0"/>
        </w:numPr>
        <w:ind w:left="720"/>
        <w:rPr>
          <w:lang w:val="en-US"/>
        </w:rPr>
      </w:pPr>
      <w:hyperlink r:id="rId13" w:history="1">
        <w:r w:rsidR="00AD5537" w:rsidRPr="00B5783E">
          <w:rPr>
            <w:rStyle w:val="Hyperlink"/>
            <w:color w:val="auto"/>
            <w:lang w:val="en-US"/>
          </w:rPr>
          <w:t>https://www.dziennikustaw.gov.pl/D2004098098701.pdf</w:t>
        </w:r>
      </w:hyperlink>
      <w:r w:rsidR="00AD5537" w:rsidRPr="00B5783E">
        <w:rPr>
          <w:lang w:val="en-US"/>
        </w:rPr>
        <w:t xml:space="preserve"> </w:t>
      </w:r>
    </w:p>
    <w:p w14:paraId="78B175E2" w14:textId="04D9E7CD" w:rsidR="00AD5537" w:rsidRPr="00B5783E" w:rsidRDefault="00AD5537" w:rsidP="00AD5537">
      <w:pPr>
        <w:pStyle w:val="Referencelist"/>
        <w:rPr>
          <w:lang w:val="en-US"/>
        </w:rPr>
      </w:pPr>
      <w:r w:rsidRPr="00B5783E">
        <w:rPr>
          <w:lang w:val="en-US"/>
        </w:rPr>
        <w:t>Organizational and technical recommendations of the President of the National Atomic Energy Agency - designation of emergency planning zones and distances extending around the organizational unit performing activities classified into category I or II of threats”, („</w:t>
      </w:r>
      <w:proofErr w:type="spellStart"/>
      <w:r w:rsidRPr="00B5783E">
        <w:rPr>
          <w:lang w:val="en-US"/>
        </w:rPr>
        <w:t>Zalecenia</w:t>
      </w:r>
      <w:proofErr w:type="spellEnd"/>
      <w:r w:rsidRPr="00B5783E">
        <w:rPr>
          <w:lang w:val="en-US"/>
        </w:rPr>
        <w:t xml:space="preserve"> </w:t>
      </w:r>
      <w:proofErr w:type="spellStart"/>
      <w:r w:rsidRPr="00B5783E">
        <w:rPr>
          <w:lang w:val="en-US"/>
        </w:rPr>
        <w:t>organizacyjno-techniczne</w:t>
      </w:r>
      <w:proofErr w:type="spellEnd"/>
      <w:r w:rsidRPr="00B5783E">
        <w:rPr>
          <w:lang w:val="en-US"/>
        </w:rPr>
        <w:t xml:space="preserve"> </w:t>
      </w:r>
      <w:proofErr w:type="spellStart"/>
      <w:r w:rsidRPr="00B5783E">
        <w:rPr>
          <w:lang w:val="en-US"/>
        </w:rPr>
        <w:t>Prezesa</w:t>
      </w:r>
      <w:proofErr w:type="spellEnd"/>
      <w:r w:rsidRPr="00B5783E">
        <w:rPr>
          <w:lang w:val="en-US"/>
        </w:rPr>
        <w:t xml:space="preserve"> </w:t>
      </w:r>
      <w:proofErr w:type="spellStart"/>
      <w:r w:rsidRPr="00B5783E">
        <w:rPr>
          <w:lang w:val="en-US"/>
        </w:rPr>
        <w:t>Państwowej</w:t>
      </w:r>
      <w:proofErr w:type="spellEnd"/>
      <w:r w:rsidRPr="00B5783E">
        <w:rPr>
          <w:lang w:val="en-US"/>
        </w:rPr>
        <w:t xml:space="preserve"> </w:t>
      </w:r>
      <w:proofErr w:type="spellStart"/>
      <w:r w:rsidRPr="00B5783E">
        <w:rPr>
          <w:lang w:val="en-US"/>
        </w:rPr>
        <w:t>Agencji</w:t>
      </w:r>
      <w:proofErr w:type="spellEnd"/>
      <w:r w:rsidRPr="00B5783E">
        <w:rPr>
          <w:lang w:val="en-US"/>
        </w:rPr>
        <w:t xml:space="preserve"> </w:t>
      </w:r>
      <w:proofErr w:type="spellStart"/>
      <w:r w:rsidRPr="00B5783E">
        <w:rPr>
          <w:lang w:val="en-US"/>
        </w:rPr>
        <w:t>Atomistyki</w:t>
      </w:r>
      <w:proofErr w:type="spellEnd"/>
      <w:r w:rsidRPr="00B5783E">
        <w:rPr>
          <w:lang w:val="en-US"/>
        </w:rPr>
        <w:t xml:space="preserve"> - </w:t>
      </w:r>
      <w:proofErr w:type="spellStart"/>
      <w:r w:rsidRPr="00B5783E">
        <w:rPr>
          <w:lang w:val="en-US"/>
        </w:rPr>
        <w:t>wyznaczanie</w:t>
      </w:r>
      <w:proofErr w:type="spellEnd"/>
      <w:r w:rsidRPr="00B5783E">
        <w:rPr>
          <w:lang w:val="en-US"/>
        </w:rPr>
        <w:t xml:space="preserve"> </w:t>
      </w:r>
      <w:proofErr w:type="spellStart"/>
      <w:r w:rsidRPr="00B5783E">
        <w:rPr>
          <w:lang w:val="en-US"/>
        </w:rPr>
        <w:t>stref</w:t>
      </w:r>
      <w:proofErr w:type="spellEnd"/>
      <w:r w:rsidRPr="00B5783E">
        <w:rPr>
          <w:lang w:val="en-US"/>
        </w:rPr>
        <w:t xml:space="preserve"> </w:t>
      </w:r>
      <w:proofErr w:type="spellStart"/>
      <w:r w:rsidRPr="00B5783E">
        <w:rPr>
          <w:lang w:val="en-US"/>
        </w:rPr>
        <w:t>planowania</w:t>
      </w:r>
      <w:proofErr w:type="spellEnd"/>
      <w:r w:rsidRPr="00B5783E">
        <w:rPr>
          <w:lang w:val="en-US"/>
        </w:rPr>
        <w:t xml:space="preserve"> </w:t>
      </w:r>
      <w:proofErr w:type="spellStart"/>
      <w:r w:rsidRPr="00B5783E">
        <w:rPr>
          <w:lang w:val="en-US"/>
        </w:rPr>
        <w:t>awaryjnego</w:t>
      </w:r>
      <w:proofErr w:type="spellEnd"/>
      <w:r w:rsidRPr="00B5783E">
        <w:rPr>
          <w:lang w:val="en-US"/>
        </w:rPr>
        <w:t xml:space="preserve"> </w:t>
      </w:r>
      <w:proofErr w:type="spellStart"/>
      <w:r w:rsidRPr="00B5783E">
        <w:rPr>
          <w:lang w:val="en-US"/>
        </w:rPr>
        <w:t>oraz</w:t>
      </w:r>
      <w:proofErr w:type="spellEnd"/>
      <w:r w:rsidRPr="00B5783E">
        <w:rPr>
          <w:lang w:val="en-US"/>
        </w:rPr>
        <w:t xml:space="preserve"> </w:t>
      </w:r>
      <w:proofErr w:type="spellStart"/>
      <w:r w:rsidRPr="00B5783E">
        <w:rPr>
          <w:lang w:val="en-US"/>
        </w:rPr>
        <w:t>rozszerzających</w:t>
      </w:r>
      <w:proofErr w:type="spellEnd"/>
      <w:r w:rsidRPr="00B5783E">
        <w:rPr>
          <w:lang w:val="en-US"/>
        </w:rPr>
        <w:t xml:space="preserve"> je </w:t>
      </w:r>
      <w:proofErr w:type="spellStart"/>
      <w:r w:rsidRPr="00B5783E">
        <w:rPr>
          <w:lang w:val="en-US"/>
        </w:rPr>
        <w:t>dystansów</w:t>
      </w:r>
      <w:proofErr w:type="spellEnd"/>
      <w:r w:rsidRPr="00B5783E">
        <w:rPr>
          <w:lang w:val="en-US"/>
        </w:rPr>
        <w:t xml:space="preserve"> </w:t>
      </w:r>
      <w:proofErr w:type="spellStart"/>
      <w:r w:rsidRPr="00B5783E">
        <w:rPr>
          <w:lang w:val="en-US"/>
        </w:rPr>
        <w:t>wokół</w:t>
      </w:r>
      <w:proofErr w:type="spellEnd"/>
      <w:r w:rsidRPr="00B5783E">
        <w:rPr>
          <w:lang w:val="en-US"/>
        </w:rPr>
        <w:t xml:space="preserve"> </w:t>
      </w:r>
      <w:proofErr w:type="spellStart"/>
      <w:r w:rsidRPr="00B5783E">
        <w:rPr>
          <w:lang w:val="en-US"/>
        </w:rPr>
        <w:t>jednostki</w:t>
      </w:r>
      <w:proofErr w:type="spellEnd"/>
      <w:r w:rsidRPr="00B5783E">
        <w:rPr>
          <w:lang w:val="en-US"/>
        </w:rPr>
        <w:t xml:space="preserve"> </w:t>
      </w:r>
      <w:proofErr w:type="spellStart"/>
      <w:r w:rsidRPr="00B5783E">
        <w:rPr>
          <w:lang w:val="en-US"/>
        </w:rPr>
        <w:t>organizacyjnej</w:t>
      </w:r>
      <w:proofErr w:type="spellEnd"/>
      <w:r w:rsidRPr="00B5783E">
        <w:rPr>
          <w:lang w:val="en-US"/>
        </w:rPr>
        <w:t xml:space="preserve"> </w:t>
      </w:r>
      <w:proofErr w:type="spellStart"/>
      <w:r w:rsidRPr="00B5783E">
        <w:rPr>
          <w:lang w:val="en-US"/>
        </w:rPr>
        <w:t>wykonującej</w:t>
      </w:r>
      <w:proofErr w:type="spellEnd"/>
      <w:r w:rsidRPr="00B5783E">
        <w:rPr>
          <w:lang w:val="en-US"/>
        </w:rPr>
        <w:t xml:space="preserve"> </w:t>
      </w:r>
      <w:proofErr w:type="spellStart"/>
      <w:r w:rsidRPr="00B5783E">
        <w:rPr>
          <w:lang w:val="en-US"/>
        </w:rPr>
        <w:t>działalność</w:t>
      </w:r>
      <w:proofErr w:type="spellEnd"/>
      <w:r w:rsidRPr="00B5783E">
        <w:rPr>
          <w:lang w:val="en-US"/>
        </w:rPr>
        <w:t xml:space="preserve"> </w:t>
      </w:r>
      <w:proofErr w:type="spellStart"/>
      <w:r w:rsidRPr="00B5783E">
        <w:rPr>
          <w:lang w:val="en-US"/>
        </w:rPr>
        <w:t>zakwalifikowaną</w:t>
      </w:r>
      <w:proofErr w:type="spellEnd"/>
      <w:r w:rsidRPr="00B5783E">
        <w:rPr>
          <w:lang w:val="en-US"/>
        </w:rPr>
        <w:t xml:space="preserve"> do I </w:t>
      </w:r>
      <w:proofErr w:type="spellStart"/>
      <w:r w:rsidRPr="00B5783E">
        <w:rPr>
          <w:lang w:val="en-US"/>
        </w:rPr>
        <w:t>lub</w:t>
      </w:r>
      <w:proofErr w:type="spellEnd"/>
      <w:r w:rsidRPr="00B5783E">
        <w:rPr>
          <w:lang w:val="en-US"/>
        </w:rPr>
        <w:t xml:space="preserve"> II </w:t>
      </w:r>
      <w:proofErr w:type="spellStart"/>
      <w:r w:rsidRPr="00B5783E">
        <w:rPr>
          <w:lang w:val="en-US"/>
        </w:rPr>
        <w:t>kategorii</w:t>
      </w:r>
      <w:proofErr w:type="spellEnd"/>
      <w:r w:rsidRPr="00B5783E">
        <w:rPr>
          <w:lang w:val="en-US"/>
        </w:rPr>
        <w:t xml:space="preserve"> </w:t>
      </w:r>
      <w:proofErr w:type="spellStart"/>
      <w:r w:rsidRPr="00B5783E">
        <w:rPr>
          <w:lang w:val="en-US"/>
        </w:rPr>
        <w:t>zagrożeń</w:t>
      </w:r>
      <w:proofErr w:type="spellEnd"/>
      <w:r w:rsidRPr="00B5783E">
        <w:rPr>
          <w:lang w:val="en-US"/>
        </w:rPr>
        <w:t xml:space="preserve">”), 2021, </w:t>
      </w:r>
      <w:hyperlink r:id="rId14" w:history="1">
        <w:r w:rsidRPr="00B5783E">
          <w:rPr>
            <w:lang w:val="en-US"/>
          </w:rPr>
          <w:t>https://www.gov.pl/attachment/10e90fa4-0d7e-44dd-8211-f823d3358c85</w:t>
        </w:r>
      </w:hyperlink>
      <w:r w:rsidRPr="00B5783E">
        <w:rPr>
          <w:lang w:val="en-US"/>
        </w:rPr>
        <w:t xml:space="preserve"> </w:t>
      </w:r>
    </w:p>
    <w:p w14:paraId="3579032B" w14:textId="123A1065" w:rsidR="00A303A0" w:rsidRPr="00B5783E" w:rsidRDefault="00912A06" w:rsidP="00192F2B">
      <w:pPr>
        <w:pStyle w:val="Referencelist"/>
        <w:rPr>
          <w:lang w:val="en-US"/>
        </w:rPr>
      </w:pPr>
      <w:r w:rsidRPr="00B5783E">
        <w:rPr>
          <w:lang w:val="en-US"/>
        </w:rPr>
        <w:t>Regulations of the Council of Ministers: " on requirements for the commissioning and operation of nuclear facilities</w:t>
      </w:r>
      <w:r w:rsidR="008571D7" w:rsidRPr="00B5783E">
        <w:rPr>
          <w:lang w:val="en-US"/>
        </w:rPr>
        <w:t xml:space="preserve">". </w:t>
      </w:r>
      <w:r w:rsidRPr="00B5783E">
        <w:rPr>
          <w:lang w:val="en-US"/>
        </w:rPr>
        <w:t xml:space="preserve">(Dz.U.2013.281 z </w:t>
      </w:r>
      <w:proofErr w:type="spellStart"/>
      <w:r w:rsidRPr="00B5783E">
        <w:rPr>
          <w:lang w:val="en-US"/>
        </w:rPr>
        <w:t>dnia</w:t>
      </w:r>
      <w:proofErr w:type="spellEnd"/>
      <w:r w:rsidRPr="00B5783E">
        <w:rPr>
          <w:lang w:val="en-US"/>
        </w:rPr>
        <w:t xml:space="preserve"> 2013.03.01)</w:t>
      </w:r>
    </w:p>
    <w:p w14:paraId="64C2C250" w14:textId="414A6B24" w:rsidR="005D102A" w:rsidRDefault="005D102A" w:rsidP="00192F2B">
      <w:pPr>
        <w:pStyle w:val="Referencelist"/>
        <w:rPr>
          <w:ins w:id="566" w:author="Piotr Darnowski" w:date="2024-08-07T14:11:00Z"/>
          <w:lang w:val="en-US"/>
        </w:rPr>
      </w:pPr>
      <w:r w:rsidRPr="00B5783E">
        <w:rPr>
          <w:lang w:val="en-US"/>
        </w:rPr>
        <w:t>IAEA</w:t>
      </w:r>
      <w:r w:rsidR="0083488E" w:rsidRPr="00B5783E">
        <w:rPr>
          <w:lang w:val="en-US"/>
        </w:rPr>
        <w:t>,</w:t>
      </w:r>
      <w:r w:rsidRPr="00B5783E">
        <w:rPr>
          <w:lang w:val="en-US"/>
        </w:rPr>
        <w:t xml:space="preserve"> Nuclear Safety and Security Glossary, </w:t>
      </w:r>
      <w:ins w:id="567" w:author="Piotr Darnowski" w:date="2024-08-07T14:09:00Z">
        <w:r w:rsidR="00594F52">
          <w:rPr>
            <w:lang w:val="en-US"/>
          </w:rPr>
          <w:t xml:space="preserve">Vienna, </w:t>
        </w:r>
      </w:ins>
      <w:r w:rsidRPr="00B5783E">
        <w:rPr>
          <w:lang w:val="en-US"/>
        </w:rPr>
        <w:t xml:space="preserve">2022, </w:t>
      </w:r>
      <w:ins w:id="568" w:author="Piotr Darnowski" w:date="2024-08-07T14:07:00Z">
        <w:r w:rsidR="00594F52">
          <w:rPr>
            <w:lang w:val="en-US"/>
          </w:rPr>
          <w:fldChar w:fldCharType="begin"/>
        </w:r>
        <w:r w:rsidR="00594F52">
          <w:rPr>
            <w:lang w:val="en-US"/>
          </w:rPr>
          <w:instrText xml:space="preserve"> HYPERLINK "</w:instrText>
        </w:r>
      </w:ins>
      <w:r w:rsidR="00594F52" w:rsidRPr="00B5783E">
        <w:rPr>
          <w:lang w:val="en-US"/>
        </w:rPr>
        <w:instrText>https://www.iaea.org/resources/publications/iaea-nuclear-safety-and-security-glossary</w:instrText>
      </w:r>
      <w:ins w:id="569" w:author="Piotr Darnowski" w:date="2024-08-07T14:07:00Z">
        <w:r w:rsidR="00594F52">
          <w:rPr>
            <w:lang w:val="en-US"/>
          </w:rPr>
          <w:instrText xml:space="preserve">" </w:instrText>
        </w:r>
        <w:r w:rsidR="00594F52">
          <w:rPr>
            <w:lang w:val="en-US"/>
          </w:rPr>
          <w:fldChar w:fldCharType="separate"/>
        </w:r>
      </w:ins>
      <w:r w:rsidR="00594F52" w:rsidRPr="00C942B2">
        <w:rPr>
          <w:rStyle w:val="Hyperlink"/>
          <w:lang w:val="en-US"/>
        </w:rPr>
        <w:t>https://www.iaea.org/resources/publications/iaea-nuclear-safety-and-security-glossary</w:t>
      </w:r>
      <w:ins w:id="570" w:author="Piotr Darnowski" w:date="2024-08-07T14:07:00Z">
        <w:r w:rsidR="00594F52">
          <w:rPr>
            <w:lang w:val="en-US"/>
          </w:rPr>
          <w:fldChar w:fldCharType="end"/>
        </w:r>
      </w:ins>
    </w:p>
    <w:p w14:paraId="2D552A5C" w14:textId="77777777" w:rsidR="00873BC3" w:rsidRDefault="00873BC3" w:rsidP="00873BC3">
      <w:pPr>
        <w:pStyle w:val="Referencelist"/>
        <w:rPr>
          <w:ins w:id="571" w:author="Piotr Darnowski" w:date="2024-08-07T14:11:00Z"/>
        </w:rPr>
      </w:pPr>
      <w:ins w:id="572" w:author="Piotr Darnowski" w:date="2024-08-07T14:11:00Z">
        <w:r>
          <w:t xml:space="preserve">IAEA, </w:t>
        </w:r>
        <w:r w:rsidRPr="00594F52">
          <w:t>Safety of Nuclear Power Plants: Design</w:t>
        </w:r>
        <w:r>
          <w:t>, IAEA Safety Standards Series No. SSR-2/1 (Rev. 1)</w:t>
        </w:r>
      </w:ins>
    </w:p>
    <w:p w14:paraId="5EFD0FD4" w14:textId="31248312" w:rsidR="00873BC3" w:rsidRDefault="00873BC3">
      <w:pPr>
        <w:pStyle w:val="Referencelist"/>
        <w:numPr>
          <w:ilvl w:val="0"/>
          <w:numId w:val="0"/>
        </w:numPr>
        <w:ind w:left="720"/>
        <w:rPr>
          <w:ins w:id="573" w:author="Piotr Darnowski" w:date="2024-08-07T14:07:00Z"/>
          <w:lang w:val="en-US"/>
        </w:rPr>
        <w:pPrChange w:id="574" w:author="Piotr Darnowski" w:date="2024-08-07T14:11:00Z">
          <w:pPr>
            <w:pStyle w:val="Referencelist"/>
          </w:pPr>
        </w:pPrChange>
      </w:pPr>
      <w:ins w:id="575" w:author="Piotr Darnowski" w:date="2024-08-07T14:11:00Z">
        <w:r>
          <w:t xml:space="preserve">Specific Safety Requirements, Vienna, 2016, </w:t>
        </w:r>
        <w:r>
          <w:fldChar w:fldCharType="begin"/>
        </w:r>
        <w:r>
          <w:instrText xml:space="preserve"> HYPERLINK "</w:instrText>
        </w:r>
        <w:r w:rsidRPr="00594F52">
          <w:instrText>https://www.iaea.org/publications/10885/safety-of-nuclear-power-plants-design</w:instrText>
        </w:r>
        <w:r>
          <w:instrText xml:space="preserve">" </w:instrText>
        </w:r>
        <w:r>
          <w:fldChar w:fldCharType="separate"/>
        </w:r>
        <w:r w:rsidRPr="00C942B2">
          <w:rPr>
            <w:rStyle w:val="Hyperlink"/>
          </w:rPr>
          <w:t>https://www.iaea.org/publications/10885/safety-of-nuclear-power-plants-design</w:t>
        </w:r>
        <w:r>
          <w:fldChar w:fldCharType="end"/>
        </w:r>
        <w:r>
          <w:t xml:space="preserve"> </w:t>
        </w:r>
      </w:ins>
    </w:p>
    <w:p w14:paraId="55AD2DFF" w14:textId="4314A178" w:rsidR="00594F52" w:rsidRDefault="00594F52" w:rsidP="00594F52">
      <w:pPr>
        <w:pStyle w:val="Referencelist"/>
        <w:rPr>
          <w:ins w:id="576" w:author="Piotr Darnowski" w:date="2024-08-07T14:09:00Z"/>
          <w:lang w:val="en-US"/>
        </w:rPr>
      </w:pPr>
      <w:ins w:id="577" w:author="Piotr Darnowski" w:date="2024-08-07T14:07:00Z">
        <w:r>
          <w:t xml:space="preserve">IAEA, </w:t>
        </w:r>
      </w:ins>
      <w:ins w:id="578" w:author="Piotr Darnowski" w:date="2024-08-07T14:08:00Z">
        <w:r w:rsidRPr="00594F52">
          <w:t>Deterministic</w:t>
        </w:r>
        <w:r>
          <w:t xml:space="preserve"> </w:t>
        </w:r>
        <w:r w:rsidRPr="00594F52">
          <w:rPr>
            <w:rPrChange w:id="579" w:author="Piotr Darnowski" w:date="2024-08-07T14:08:00Z">
              <w:rPr>
                <w:lang w:val="en-US"/>
              </w:rPr>
            </w:rPrChange>
          </w:rPr>
          <w:t>Safety Analysis for Nuclear Power Plants</w:t>
        </w:r>
        <w:r>
          <w:t xml:space="preserve">, </w:t>
        </w:r>
        <w:r w:rsidRPr="00594F52">
          <w:rPr>
            <w:lang w:val="en-US"/>
          </w:rPr>
          <w:t>Specific Safety Guide</w:t>
        </w:r>
        <w:r>
          <w:rPr>
            <w:lang w:val="en-US"/>
          </w:rPr>
          <w:t xml:space="preserve"> </w:t>
        </w:r>
        <w:r w:rsidRPr="00594F52">
          <w:rPr>
            <w:lang w:val="en-US"/>
          </w:rPr>
          <w:t>No. SSG-2 (Rev. 1)</w:t>
        </w:r>
        <w:r>
          <w:rPr>
            <w:lang w:val="en-US"/>
          </w:rPr>
          <w:t>, Vienna, 2019</w:t>
        </w:r>
      </w:ins>
      <w:ins w:id="580" w:author="Piotr Darnowski" w:date="2024-08-07T14:09:00Z">
        <w:r>
          <w:rPr>
            <w:lang w:val="en-US"/>
          </w:rPr>
          <w:t xml:space="preserve">, </w:t>
        </w:r>
        <w:r>
          <w:rPr>
            <w:lang w:val="en-US"/>
          </w:rPr>
          <w:fldChar w:fldCharType="begin"/>
        </w:r>
        <w:r>
          <w:rPr>
            <w:lang w:val="en-US"/>
          </w:rPr>
          <w:instrText xml:space="preserve"> HYPERLINK "</w:instrText>
        </w:r>
        <w:r w:rsidRPr="00594F52">
          <w:rPr>
            <w:lang w:val="en-US"/>
          </w:rPr>
          <w:instrText>https://www.iaea.org/publications/12335/deterministic-safety-analysis-for-nuclear-power-plants</w:instrText>
        </w:r>
        <w:r>
          <w:rPr>
            <w:lang w:val="en-US"/>
          </w:rPr>
          <w:instrText xml:space="preserve">" </w:instrText>
        </w:r>
        <w:r>
          <w:rPr>
            <w:lang w:val="en-US"/>
          </w:rPr>
          <w:fldChar w:fldCharType="separate"/>
        </w:r>
        <w:r w:rsidRPr="00C942B2">
          <w:rPr>
            <w:rStyle w:val="Hyperlink"/>
            <w:lang w:val="en-US"/>
          </w:rPr>
          <w:t>https://www.iaea.org/publications/12335/deterministic-safety-analysis-for-nuclear-power-plants</w:t>
        </w:r>
        <w:r>
          <w:rPr>
            <w:lang w:val="en-US"/>
          </w:rPr>
          <w:fldChar w:fldCharType="end"/>
        </w:r>
        <w:r>
          <w:rPr>
            <w:lang w:val="en-US"/>
          </w:rPr>
          <w:t xml:space="preserve"> </w:t>
        </w:r>
      </w:ins>
    </w:p>
    <w:p w14:paraId="20F510E7" w14:textId="6DED3D02" w:rsidR="00594F52" w:rsidRPr="00F932F2" w:rsidDel="00873BC3" w:rsidRDefault="00594F52">
      <w:pPr>
        <w:pStyle w:val="Referencelist"/>
        <w:numPr>
          <w:ilvl w:val="0"/>
          <w:numId w:val="0"/>
        </w:numPr>
        <w:ind w:left="720"/>
        <w:rPr>
          <w:del w:id="581" w:author="Piotr Darnowski" w:date="2024-08-07T14:11:00Z"/>
          <w:lang w:val="en-US"/>
        </w:rPr>
        <w:pPrChange w:id="582" w:author="Piotr Darnowski" w:date="2024-08-07T14:10:00Z">
          <w:pPr>
            <w:pStyle w:val="Referencelist"/>
          </w:pPr>
        </w:pPrChange>
      </w:pPr>
    </w:p>
    <w:p w14:paraId="762E2222" w14:textId="70296D45" w:rsidR="00912A06" w:rsidRPr="00F7169B" w:rsidRDefault="00912A06" w:rsidP="00DC3010">
      <w:pPr>
        <w:rPr>
          <w:sz w:val="20"/>
        </w:rPr>
      </w:pPr>
    </w:p>
    <w:sectPr w:rsidR="00912A06" w:rsidRPr="00F7169B" w:rsidSect="0026525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191F" w14:textId="77777777" w:rsidR="005965B1" w:rsidRDefault="005965B1">
      <w:r>
        <w:separator/>
      </w:r>
    </w:p>
  </w:endnote>
  <w:endnote w:type="continuationSeparator" w:id="0">
    <w:p w14:paraId="166AD639" w14:textId="77777777" w:rsidR="005965B1" w:rsidRDefault="0059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2D59E342" w:rsidR="00386549" w:rsidRDefault="00386549">
    <w:pPr>
      <w:pStyle w:val="zyxClassification1"/>
    </w:pPr>
    <w:r>
      <w:fldChar w:fldCharType="begin"/>
    </w:r>
    <w:r>
      <w:instrText xml:space="preserve"> DOCPROPERTY "IaeaClassification"  \* MERGEFORMAT </w:instrText>
    </w:r>
    <w:r>
      <w:fldChar w:fldCharType="end"/>
    </w:r>
  </w:p>
  <w:p w14:paraId="1FDEB1B7" w14:textId="27FD43B8" w:rsidR="00386549" w:rsidRDefault="0038654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54D5F1C4" w:rsidR="00386549" w:rsidRDefault="00386549">
    <w:pPr>
      <w:pStyle w:val="zyxClassification1"/>
    </w:pPr>
    <w:r>
      <w:fldChar w:fldCharType="begin"/>
    </w:r>
    <w:r>
      <w:instrText xml:space="preserve"> DOCPROPERTY "IaeaClassification"  \* MERGEFORMAT </w:instrText>
    </w:r>
    <w:r>
      <w:fldChar w:fldCharType="end"/>
    </w:r>
  </w:p>
  <w:p w14:paraId="7E32AC2C" w14:textId="1B102DB0" w:rsidR="00386549" w:rsidRPr="00037321" w:rsidRDefault="00386549">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386549" w14:paraId="2AC0DA17" w14:textId="77777777">
      <w:trPr>
        <w:cantSplit/>
      </w:trPr>
      <w:tc>
        <w:tcPr>
          <w:tcW w:w="4644" w:type="dxa"/>
        </w:tcPr>
        <w:p w14:paraId="6CFF9F49" w14:textId="502E6258" w:rsidR="00386549" w:rsidRDefault="00386549">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234B9BE6" w:rsidR="00386549" w:rsidRDefault="00386549">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594" w:name="DOC_bkmClassification2"/>
      <w:tc>
        <w:tcPr>
          <w:tcW w:w="5670" w:type="dxa"/>
          <w:tcMar>
            <w:right w:w="249" w:type="dxa"/>
          </w:tcMar>
        </w:tcPr>
        <w:p w14:paraId="6BE850AD" w14:textId="28B1B2D4" w:rsidR="00386549" w:rsidRDefault="0038654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94"/>
        <w:p w14:paraId="4A6BF5C8" w14:textId="0C444B99" w:rsidR="00386549" w:rsidRDefault="00386549">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595" w:name="DOC_bkmFileName"/>
  <w:p w14:paraId="437B756E" w14:textId="5893AD82" w:rsidR="00386549" w:rsidRDefault="00386549">
    <w:r>
      <w:rPr>
        <w:sz w:val="16"/>
      </w:rPr>
      <w:fldChar w:fldCharType="begin"/>
    </w:r>
    <w:r>
      <w:rPr>
        <w:sz w:val="16"/>
      </w:rPr>
      <w:instrText xml:space="preserve"> FILENAME \* MERGEFORMAT </w:instrText>
    </w:r>
    <w:r>
      <w:rPr>
        <w:sz w:val="16"/>
      </w:rPr>
      <w:fldChar w:fldCharType="separate"/>
    </w:r>
    <w:r>
      <w:rPr>
        <w:noProof/>
        <w:sz w:val="16"/>
      </w:rPr>
      <w:t>Darnowski_SMR_Conference_Proceedings_PDrev5_KRrev1.docx</w:t>
    </w:r>
    <w:r>
      <w:rPr>
        <w:sz w:val="16"/>
      </w:rPr>
      <w:fldChar w:fldCharType="end"/>
    </w:r>
    <w:bookmarkEnd w:id="59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6636" w14:textId="77777777" w:rsidR="005965B1" w:rsidRDefault="005965B1">
      <w:r>
        <w:t>___________________________________________________________________________</w:t>
      </w:r>
    </w:p>
  </w:footnote>
  <w:footnote w:type="continuationSeparator" w:id="0">
    <w:p w14:paraId="4C16278A" w14:textId="77777777" w:rsidR="005965B1" w:rsidRDefault="005965B1">
      <w:r>
        <w:t>___________________________________________________________________________</w:t>
      </w:r>
    </w:p>
  </w:footnote>
  <w:footnote w:type="continuationNotice" w:id="1">
    <w:p w14:paraId="20327C4C" w14:textId="77777777" w:rsidR="005965B1" w:rsidRDefault="00596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386549" w:rsidRDefault="00386549" w:rsidP="00CF7AF3">
    <w:pPr>
      <w:pStyle w:val="Runninghead"/>
    </w:pPr>
    <w:r>
      <w:tab/>
      <w:t>IAEA-CN-123/45</w:t>
    </w:r>
  </w:p>
  <w:p w14:paraId="4D70767E" w14:textId="17B26468" w:rsidR="00386549" w:rsidRPr="009E1558" w:rsidDel="00D95693" w:rsidRDefault="00386549">
    <w:pPr>
      <w:jc w:val="center"/>
      <w:rPr>
        <w:del w:id="583" w:author="Darnowski Piotr" w:date="2024-08-18T20:06:00Z"/>
        <w:color w:val="BFBFBF" w:themeColor="background1" w:themeShade="BF"/>
        <w:sz w:val="16"/>
        <w:szCs w:val="16"/>
      </w:rPr>
    </w:pPr>
    <w:del w:id="584" w:author="Darnowski Piotr" w:date="2024-08-18T20:06:00Z">
      <w:r w:rsidDel="00D95693">
        <w:rPr>
          <w:color w:val="BFBFBF" w:themeColor="background1" w:themeShade="BF"/>
          <w:sz w:val="16"/>
          <w:szCs w:val="16"/>
        </w:rPr>
        <w:delText>[Right</w:delText>
      </w:r>
      <w:r w:rsidRPr="009E1558" w:rsidDel="00D95693">
        <w:rPr>
          <w:color w:val="BFBFBF" w:themeColor="background1" w:themeShade="BF"/>
          <w:sz w:val="16"/>
          <w:szCs w:val="16"/>
        </w:rPr>
        <w:delText xml:space="preserve"> hand page running head is</w:delText>
      </w:r>
      <w:r w:rsidDel="00D95693">
        <w:rPr>
          <w:color w:val="BFBFBF" w:themeColor="background1" w:themeShade="BF"/>
          <w:sz w:val="16"/>
          <w:szCs w:val="16"/>
        </w:rPr>
        <w:delText xml:space="preserve"> the</w:delText>
      </w:r>
      <w:r w:rsidRPr="009E1558" w:rsidDel="00D95693">
        <w:rPr>
          <w:color w:val="BFBFBF" w:themeColor="background1" w:themeShade="BF"/>
          <w:sz w:val="16"/>
          <w:szCs w:val="16"/>
        </w:rPr>
        <w:delText xml:space="preserve"> </w:delText>
      </w:r>
      <w:r w:rsidDel="00D95693">
        <w:rPr>
          <w:color w:val="BFBFBF" w:themeColor="background1" w:themeShade="BF"/>
          <w:sz w:val="16"/>
          <w:szCs w:val="16"/>
        </w:rPr>
        <w:delText>paper number</w:delText>
      </w:r>
      <w:r w:rsidRPr="009E1558" w:rsidDel="00D95693">
        <w:rPr>
          <w:color w:val="BFBFBF" w:themeColor="background1" w:themeShade="BF"/>
          <w:sz w:val="16"/>
          <w:szCs w:val="16"/>
        </w:rPr>
        <w:delText xml:space="preserve"> in Times New Roman 8 p</w:delText>
      </w:r>
      <w:r w:rsidDel="00D95693">
        <w:rPr>
          <w:color w:val="BFBFBF" w:themeColor="background1" w:themeShade="BF"/>
          <w:sz w:val="16"/>
          <w:szCs w:val="16"/>
        </w:rPr>
        <w:delText>oin</w:delText>
      </w:r>
      <w:r w:rsidRPr="009E1558" w:rsidDel="00D95693">
        <w:rPr>
          <w:color w:val="BFBFBF" w:themeColor="background1" w:themeShade="BF"/>
          <w:sz w:val="16"/>
          <w:szCs w:val="16"/>
        </w:rPr>
        <w:delText>t bold capitals, centred</w:delText>
      </w:r>
      <w:r w:rsidRPr="00AC5A3A" w:rsidDel="00D95693">
        <w:rPr>
          <w:color w:val="BFBFBF" w:themeColor="background1" w:themeShade="BF"/>
          <w:sz w:val="16"/>
          <w:szCs w:val="16"/>
        </w:rPr>
        <w:delText>]</w:delText>
      </w:r>
    </w:del>
  </w:p>
  <w:p w14:paraId="6E7E9A0F" w14:textId="369AC5E4" w:rsidR="00386549" w:rsidDel="00D95693" w:rsidRDefault="00386549">
    <w:pPr>
      <w:pStyle w:val="zyxClassification1"/>
      <w:tabs>
        <w:tab w:val="left" w:pos="3956"/>
        <w:tab w:val="right" w:pos="9071"/>
      </w:tabs>
      <w:ind w:firstLine="0"/>
      <w:jc w:val="left"/>
      <w:rPr>
        <w:del w:id="585" w:author="Darnowski Piotr" w:date="2024-08-18T20:06:00Z"/>
      </w:rPr>
      <w:pPrChange w:id="586" w:author="Darnowski Piotr" w:date="2024-08-18T20:06:00Z">
        <w:pPr>
          <w:pStyle w:val="zyxClassification1"/>
          <w:tabs>
            <w:tab w:val="left" w:pos="3956"/>
            <w:tab w:val="right" w:pos="9071"/>
          </w:tabs>
          <w:jc w:val="left"/>
        </w:pPr>
      </w:pPrChange>
    </w:pPr>
    <w:del w:id="587" w:author="Darnowski Piotr" w:date="2024-08-18T20:06:00Z">
      <w:r w:rsidDel="00D95693">
        <w:tab/>
      </w:r>
      <w:r w:rsidDel="00D95693">
        <w:rPr>
          <w:b w:val="0"/>
          <w:bCs w:val="0"/>
          <w:caps w:val="0"/>
        </w:rPr>
        <w:fldChar w:fldCharType="begin"/>
      </w:r>
      <w:r w:rsidDel="00D95693">
        <w:delInstrText xml:space="preserve"> DOCPROPERTY "IaeaClassification"  \* MERGEFORMAT </w:delInstrText>
      </w:r>
      <w:r w:rsidDel="00D95693">
        <w:rPr>
          <w:b w:val="0"/>
          <w:bCs w:val="0"/>
          <w:caps w:val="0"/>
        </w:rPr>
        <w:fldChar w:fldCharType="end"/>
      </w:r>
    </w:del>
  </w:p>
  <w:p w14:paraId="09E92CEF" w14:textId="60100393" w:rsidR="00386549" w:rsidRDefault="00386549">
    <w:pPr>
      <w:pStyle w:val="zyxClassification1"/>
      <w:tabs>
        <w:tab w:val="left" w:pos="3956"/>
        <w:tab w:val="right" w:pos="9071"/>
      </w:tabs>
      <w:ind w:firstLine="0"/>
      <w:jc w:val="left"/>
      <w:pPrChange w:id="588" w:author="Darnowski Piotr" w:date="2024-08-18T20:06:00Z">
        <w:pPr>
          <w:pStyle w:val="zyxClassification2"/>
        </w:pPr>
      </w:pPrChange>
    </w:pPr>
    <w:del w:id="589" w:author="Darnowski Piotr" w:date="2024-08-18T20:06:00Z">
      <w:r w:rsidDel="00D95693">
        <w:fldChar w:fldCharType="begin"/>
      </w:r>
      <w:r w:rsidDel="00D95693">
        <w:delInstrText>DOCPROPERTY "IaeaClassification2"  \* MERGEFORMAT</w:delInstrText>
      </w:r>
      <w:r w:rsidDel="00D95693">
        <w:fldChar w:fldCharType="end"/>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6E9B2F3D" w:rsidR="00386549" w:rsidDel="00D95693" w:rsidRDefault="00386549" w:rsidP="00B82FA5">
    <w:pPr>
      <w:pStyle w:val="Runninghead"/>
      <w:rPr>
        <w:del w:id="590" w:author="Darnowski Piotr" w:date="2024-08-18T20:06:00Z"/>
      </w:rPr>
    </w:pPr>
    <w:r>
      <w:t xml:space="preserve">P. DARNOWSKI and K. REINERT </w:t>
    </w:r>
  </w:p>
  <w:p w14:paraId="2762EF17" w14:textId="40DEC45F" w:rsidR="00386549" w:rsidRPr="009E1558" w:rsidRDefault="00386549">
    <w:pPr>
      <w:pStyle w:val="Runninghead"/>
      <w:pPrChange w:id="591" w:author="Darnowski Piotr" w:date="2024-08-18T20:06:00Z">
        <w:pPr>
          <w:jc w:val="center"/>
        </w:pPr>
      </w:pPrChange>
    </w:pPr>
    <w:del w:id="592" w:author="Darnowski Piotr" w:date="2024-08-18T20:06:00Z">
      <w:r w:rsidDel="00D95693">
        <w:delText>[</w:delText>
      </w:r>
      <w:r w:rsidRPr="009E1558" w:rsidDel="00D95693">
        <w:delText>Left hand page running head is author’s name in Times New Roman 8 p</w:delText>
      </w:r>
      <w:r w:rsidDel="00D95693">
        <w:delText>oin</w:delText>
      </w:r>
      <w:r w:rsidRPr="009E1558" w:rsidDel="00D95693">
        <w:delText>t bold capitals, centred</w:delText>
      </w:r>
      <w:r w:rsidDel="00D95693">
        <w:delText>. F</w:delText>
      </w:r>
      <w:r w:rsidRPr="009E1558" w:rsidDel="00D95693">
        <w:delText xml:space="preserve">or more </w:delText>
      </w:r>
      <w:r w:rsidDel="00D95693">
        <w:delText xml:space="preserve">than two </w:delText>
      </w:r>
      <w:r w:rsidRPr="009E1558" w:rsidDel="00D95693">
        <w:delText>authors</w:delText>
      </w:r>
      <w:r w:rsidDel="00D95693">
        <w:delText>,</w:delText>
      </w:r>
      <w:r w:rsidRPr="009E1558" w:rsidDel="00D95693">
        <w:delText xml:space="preserve"> write </w:delText>
      </w:r>
      <w:r w:rsidDel="00D95693">
        <w:delText>AUTHOR</w:delText>
      </w:r>
      <w:r w:rsidRPr="009E1558" w:rsidDel="00D95693">
        <w:delText xml:space="preserve"> et al.</w:delText>
      </w:r>
      <w:r w:rsidRPr="00AC5A3A" w:rsidDel="00D95693">
        <w:delText>]</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386549" w14:paraId="2C69EA9B" w14:textId="77777777">
      <w:trPr>
        <w:cantSplit/>
        <w:trHeight w:val="716"/>
      </w:trPr>
      <w:tc>
        <w:tcPr>
          <w:tcW w:w="979" w:type="dxa"/>
          <w:vMerge w:val="restart"/>
        </w:tcPr>
        <w:p w14:paraId="2A6ADF80" w14:textId="77777777" w:rsidR="00386549" w:rsidRDefault="00386549">
          <w:pPr>
            <w:spacing w:before="180"/>
            <w:ind w:left="17"/>
          </w:pPr>
        </w:p>
      </w:tc>
      <w:tc>
        <w:tcPr>
          <w:tcW w:w="3638" w:type="dxa"/>
          <w:vAlign w:val="bottom"/>
        </w:tcPr>
        <w:p w14:paraId="610CF310" w14:textId="77777777" w:rsidR="00386549" w:rsidRDefault="00386549">
          <w:pPr>
            <w:spacing w:after="20"/>
          </w:pPr>
        </w:p>
      </w:tc>
      <w:bookmarkStart w:id="593" w:name="DOC_bkmClassification1"/>
      <w:tc>
        <w:tcPr>
          <w:tcW w:w="5702" w:type="dxa"/>
          <w:vMerge w:val="restart"/>
          <w:tcMar>
            <w:right w:w="193" w:type="dxa"/>
          </w:tcMar>
        </w:tcPr>
        <w:p w14:paraId="48D5842E" w14:textId="0CC7453F" w:rsidR="00386549" w:rsidRDefault="0038654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93"/>
        <w:p w14:paraId="423CAA9C" w14:textId="7A9B0A91" w:rsidR="00386549" w:rsidRDefault="00386549">
          <w:pPr>
            <w:pStyle w:val="zyxConfid2Red"/>
          </w:pPr>
          <w:r>
            <w:fldChar w:fldCharType="begin"/>
          </w:r>
          <w:r>
            <w:instrText>DOCPROPERTY "IaeaClassification2"  \* MERGEFORMAT</w:instrText>
          </w:r>
          <w:r>
            <w:fldChar w:fldCharType="end"/>
          </w:r>
        </w:p>
      </w:tc>
    </w:tr>
    <w:tr w:rsidR="00386549" w14:paraId="7130D945" w14:textId="77777777">
      <w:trPr>
        <w:cantSplit/>
        <w:trHeight w:val="167"/>
      </w:trPr>
      <w:tc>
        <w:tcPr>
          <w:tcW w:w="979" w:type="dxa"/>
          <w:vMerge/>
        </w:tcPr>
        <w:p w14:paraId="7659FE2B" w14:textId="77777777" w:rsidR="00386549" w:rsidRDefault="00386549">
          <w:pPr>
            <w:spacing w:before="57"/>
          </w:pPr>
        </w:p>
      </w:tc>
      <w:tc>
        <w:tcPr>
          <w:tcW w:w="3638" w:type="dxa"/>
          <w:vAlign w:val="bottom"/>
        </w:tcPr>
        <w:p w14:paraId="7578AADC" w14:textId="77777777" w:rsidR="00386549" w:rsidRDefault="00386549">
          <w:pPr>
            <w:pStyle w:val="Heading9"/>
            <w:spacing w:before="0" w:after="10"/>
          </w:pPr>
        </w:p>
      </w:tc>
      <w:tc>
        <w:tcPr>
          <w:tcW w:w="5702" w:type="dxa"/>
          <w:vMerge/>
          <w:vAlign w:val="bottom"/>
        </w:tcPr>
        <w:p w14:paraId="313FA1D9" w14:textId="77777777" w:rsidR="00386549" w:rsidRDefault="00386549">
          <w:pPr>
            <w:pStyle w:val="Heading9"/>
            <w:spacing w:before="0" w:after="10"/>
          </w:pPr>
        </w:p>
      </w:tc>
    </w:tr>
  </w:tbl>
  <w:p w14:paraId="7A0C2B4B" w14:textId="77777777" w:rsidR="00386549" w:rsidRDefault="00386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A0E57E8"/>
    <w:multiLevelType w:val="hybridMultilevel"/>
    <w:tmpl w:val="EC4250F8"/>
    <w:lvl w:ilvl="0" w:tplc="D74642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E66A9F"/>
    <w:multiLevelType w:val="hybridMultilevel"/>
    <w:tmpl w:val="A4909418"/>
    <w:lvl w:ilvl="0" w:tplc="DD7C73A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169795">
    <w:abstractNumId w:val="8"/>
  </w:num>
  <w:num w:numId="2" w16cid:durableId="412438168">
    <w:abstractNumId w:val="4"/>
  </w:num>
  <w:num w:numId="3" w16cid:durableId="2048289389">
    <w:abstractNumId w:val="11"/>
  </w:num>
  <w:num w:numId="4" w16cid:durableId="760832245">
    <w:abstractNumId w:val="11"/>
  </w:num>
  <w:num w:numId="5" w16cid:durableId="105393581">
    <w:abstractNumId w:val="11"/>
  </w:num>
  <w:num w:numId="6" w16cid:durableId="1271863231">
    <w:abstractNumId w:val="5"/>
  </w:num>
  <w:num w:numId="7" w16cid:durableId="679164941">
    <w:abstractNumId w:val="9"/>
  </w:num>
  <w:num w:numId="8" w16cid:durableId="1716272998">
    <w:abstractNumId w:val="12"/>
  </w:num>
  <w:num w:numId="9" w16cid:durableId="898051045">
    <w:abstractNumId w:val="1"/>
  </w:num>
  <w:num w:numId="10" w16cid:durableId="502669035">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311133151">
    <w:abstractNumId w:val="11"/>
  </w:num>
  <w:num w:numId="12" w16cid:durableId="1284271426">
    <w:abstractNumId w:val="11"/>
  </w:num>
  <w:num w:numId="13" w16cid:durableId="1785731676">
    <w:abstractNumId w:val="11"/>
  </w:num>
  <w:num w:numId="14" w16cid:durableId="1555461885">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702747122">
    <w:abstractNumId w:val="11"/>
  </w:num>
  <w:num w:numId="16" w16cid:durableId="1558123510">
    <w:abstractNumId w:val="11"/>
  </w:num>
  <w:num w:numId="17" w16cid:durableId="354113615">
    <w:abstractNumId w:val="11"/>
  </w:num>
  <w:num w:numId="18" w16cid:durableId="215943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787450">
    <w:abstractNumId w:val="11"/>
  </w:num>
  <w:num w:numId="20" w16cid:durableId="39670843">
    <w:abstractNumId w:val="2"/>
  </w:num>
  <w:num w:numId="21" w16cid:durableId="1059746702">
    <w:abstractNumId w:val="11"/>
  </w:num>
  <w:num w:numId="22" w16cid:durableId="1379621750">
    <w:abstractNumId w:val="3"/>
  </w:num>
  <w:num w:numId="23" w16cid:durableId="371611065">
    <w:abstractNumId w:val="0"/>
  </w:num>
  <w:num w:numId="24" w16cid:durableId="1083255940">
    <w:abstractNumId w:val="10"/>
  </w:num>
  <w:num w:numId="25" w16cid:durableId="582033286">
    <w:abstractNumId w:val="11"/>
  </w:num>
  <w:num w:numId="26" w16cid:durableId="810250930">
    <w:abstractNumId w:val="11"/>
  </w:num>
  <w:num w:numId="27" w16cid:durableId="1488011118">
    <w:abstractNumId w:val="11"/>
  </w:num>
  <w:num w:numId="28" w16cid:durableId="395209085">
    <w:abstractNumId w:val="11"/>
  </w:num>
  <w:num w:numId="29" w16cid:durableId="207188210">
    <w:abstractNumId w:val="11"/>
  </w:num>
  <w:num w:numId="30" w16cid:durableId="317466682">
    <w:abstractNumId w:val="7"/>
  </w:num>
  <w:num w:numId="31" w16cid:durableId="1234197398">
    <w:abstractNumId w:val="7"/>
  </w:num>
  <w:num w:numId="32" w16cid:durableId="44523407">
    <w:abstractNumId w:val="11"/>
  </w:num>
  <w:num w:numId="33" w16cid:durableId="805243381">
    <w:abstractNumId w:val="13"/>
  </w:num>
  <w:num w:numId="34" w16cid:durableId="74291818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dia Reinert">
    <w15:presenceInfo w15:providerId="AD" w15:userId="S-1-5-21-1602822324-2446514062-17448087-8509"/>
  </w15:person>
  <w15:person w15:author="Darnowski Piotr">
    <w15:presenceInfo w15:providerId="AD" w15:userId="S::Piotr.Darnowski@pw.edu.pl::ec04e406-b01c-4e03-9e1d-180bcef47f3b"/>
  </w15:person>
  <w15:person w15:author="Piotr Darnowski">
    <w15:presenceInfo w15:providerId="AD" w15:userId="S-1-5-21-1602822324-2446514062-17448087-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l-P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SxNDYzMDUyNzO1MDZW0lEKTi0uzszPAykwNK4FAFbk0gwtAAAA"/>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50E4"/>
    <w:rsid w:val="000201BF"/>
    <w:rsid w:val="00022212"/>
    <w:rsid w:val="00022992"/>
    <w:rsid w:val="000229AB"/>
    <w:rsid w:val="00024CF4"/>
    <w:rsid w:val="0002569A"/>
    <w:rsid w:val="00027E39"/>
    <w:rsid w:val="00030B62"/>
    <w:rsid w:val="00033197"/>
    <w:rsid w:val="00035BF3"/>
    <w:rsid w:val="00037321"/>
    <w:rsid w:val="00044436"/>
    <w:rsid w:val="0004573B"/>
    <w:rsid w:val="00060C94"/>
    <w:rsid w:val="00060F5D"/>
    <w:rsid w:val="00062D37"/>
    <w:rsid w:val="00064CFB"/>
    <w:rsid w:val="00067D21"/>
    <w:rsid w:val="0007312D"/>
    <w:rsid w:val="00080C19"/>
    <w:rsid w:val="0008398C"/>
    <w:rsid w:val="00090611"/>
    <w:rsid w:val="000932B5"/>
    <w:rsid w:val="00094179"/>
    <w:rsid w:val="000A0299"/>
    <w:rsid w:val="000A070F"/>
    <w:rsid w:val="000A0770"/>
    <w:rsid w:val="000A0890"/>
    <w:rsid w:val="000A1DEB"/>
    <w:rsid w:val="000A2A69"/>
    <w:rsid w:val="000A2F48"/>
    <w:rsid w:val="000A4845"/>
    <w:rsid w:val="000A65DA"/>
    <w:rsid w:val="000A7213"/>
    <w:rsid w:val="000A74EE"/>
    <w:rsid w:val="000B30FB"/>
    <w:rsid w:val="000B4024"/>
    <w:rsid w:val="000B43EB"/>
    <w:rsid w:val="000B50CB"/>
    <w:rsid w:val="000C6BFC"/>
    <w:rsid w:val="000C6F25"/>
    <w:rsid w:val="000D0724"/>
    <w:rsid w:val="000D0A3A"/>
    <w:rsid w:val="000D28BF"/>
    <w:rsid w:val="000D467B"/>
    <w:rsid w:val="000D5473"/>
    <w:rsid w:val="000D6BEF"/>
    <w:rsid w:val="000E0FF3"/>
    <w:rsid w:val="000F2663"/>
    <w:rsid w:val="000F6543"/>
    <w:rsid w:val="000F671E"/>
    <w:rsid w:val="000F7E94"/>
    <w:rsid w:val="0010108A"/>
    <w:rsid w:val="001053A9"/>
    <w:rsid w:val="0010726A"/>
    <w:rsid w:val="001079FF"/>
    <w:rsid w:val="00110CB3"/>
    <w:rsid w:val="001119D6"/>
    <w:rsid w:val="00115F08"/>
    <w:rsid w:val="001163D4"/>
    <w:rsid w:val="00117DA6"/>
    <w:rsid w:val="00120080"/>
    <w:rsid w:val="0012172B"/>
    <w:rsid w:val="001276FA"/>
    <w:rsid w:val="001308F2"/>
    <w:rsid w:val="001313E8"/>
    <w:rsid w:val="001375F2"/>
    <w:rsid w:val="001410BC"/>
    <w:rsid w:val="0014133D"/>
    <w:rsid w:val="0014194D"/>
    <w:rsid w:val="001434CA"/>
    <w:rsid w:val="001453DD"/>
    <w:rsid w:val="0015110A"/>
    <w:rsid w:val="00155260"/>
    <w:rsid w:val="00161471"/>
    <w:rsid w:val="00162F76"/>
    <w:rsid w:val="00163AC4"/>
    <w:rsid w:val="00164310"/>
    <w:rsid w:val="001701D6"/>
    <w:rsid w:val="00172CEC"/>
    <w:rsid w:val="00182867"/>
    <w:rsid w:val="00183162"/>
    <w:rsid w:val="00185E94"/>
    <w:rsid w:val="00186C6C"/>
    <w:rsid w:val="001909FD"/>
    <w:rsid w:val="00192F2B"/>
    <w:rsid w:val="0019757E"/>
    <w:rsid w:val="00197746"/>
    <w:rsid w:val="00197C47"/>
    <w:rsid w:val="001A34FC"/>
    <w:rsid w:val="001A75AF"/>
    <w:rsid w:val="001B4189"/>
    <w:rsid w:val="001B4201"/>
    <w:rsid w:val="001B70E5"/>
    <w:rsid w:val="001C0C84"/>
    <w:rsid w:val="001C306B"/>
    <w:rsid w:val="001C47B2"/>
    <w:rsid w:val="001C56A2"/>
    <w:rsid w:val="001C58F5"/>
    <w:rsid w:val="001C70F4"/>
    <w:rsid w:val="001C78D6"/>
    <w:rsid w:val="001D2939"/>
    <w:rsid w:val="001D5CEE"/>
    <w:rsid w:val="001E4D91"/>
    <w:rsid w:val="001E6F7B"/>
    <w:rsid w:val="00204B82"/>
    <w:rsid w:val="00205038"/>
    <w:rsid w:val="002071D9"/>
    <w:rsid w:val="0021128F"/>
    <w:rsid w:val="00212FF0"/>
    <w:rsid w:val="002135CB"/>
    <w:rsid w:val="002137C6"/>
    <w:rsid w:val="0021570E"/>
    <w:rsid w:val="00220881"/>
    <w:rsid w:val="00221607"/>
    <w:rsid w:val="00223DE1"/>
    <w:rsid w:val="002269EC"/>
    <w:rsid w:val="002311EB"/>
    <w:rsid w:val="0023266D"/>
    <w:rsid w:val="00232BF8"/>
    <w:rsid w:val="00232E32"/>
    <w:rsid w:val="002337BF"/>
    <w:rsid w:val="00234DF1"/>
    <w:rsid w:val="002350B1"/>
    <w:rsid w:val="0024092A"/>
    <w:rsid w:val="002505D3"/>
    <w:rsid w:val="0025073A"/>
    <w:rsid w:val="00250C8D"/>
    <w:rsid w:val="00255D32"/>
    <w:rsid w:val="00256822"/>
    <w:rsid w:val="00257EF1"/>
    <w:rsid w:val="0026074C"/>
    <w:rsid w:val="00262D77"/>
    <w:rsid w:val="002640B1"/>
    <w:rsid w:val="0026414A"/>
    <w:rsid w:val="0026525A"/>
    <w:rsid w:val="00267ED7"/>
    <w:rsid w:val="002732B0"/>
    <w:rsid w:val="00274790"/>
    <w:rsid w:val="00280365"/>
    <w:rsid w:val="002835CE"/>
    <w:rsid w:val="00283D74"/>
    <w:rsid w:val="00284A4A"/>
    <w:rsid w:val="00285755"/>
    <w:rsid w:val="00285819"/>
    <w:rsid w:val="0028676B"/>
    <w:rsid w:val="00286D45"/>
    <w:rsid w:val="00290750"/>
    <w:rsid w:val="00291895"/>
    <w:rsid w:val="00293DEE"/>
    <w:rsid w:val="00297559"/>
    <w:rsid w:val="002A04E2"/>
    <w:rsid w:val="002A1F9C"/>
    <w:rsid w:val="002A2A87"/>
    <w:rsid w:val="002A2FD2"/>
    <w:rsid w:val="002B29C2"/>
    <w:rsid w:val="002B5B86"/>
    <w:rsid w:val="002C336B"/>
    <w:rsid w:val="002C4208"/>
    <w:rsid w:val="002C6F1C"/>
    <w:rsid w:val="002D3C2F"/>
    <w:rsid w:val="002E6F96"/>
    <w:rsid w:val="002F00FC"/>
    <w:rsid w:val="002F1254"/>
    <w:rsid w:val="002F14F0"/>
    <w:rsid w:val="002F3ACB"/>
    <w:rsid w:val="002F4086"/>
    <w:rsid w:val="002F5FED"/>
    <w:rsid w:val="002F7014"/>
    <w:rsid w:val="003020E7"/>
    <w:rsid w:val="003030F3"/>
    <w:rsid w:val="00306B0A"/>
    <w:rsid w:val="00311532"/>
    <w:rsid w:val="003158D3"/>
    <w:rsid w:val="00323431"/>
    <w:rsid w:val="00323595"/>
    <w:rsid w:val="00324802"/>
    <w:rsid w:val="00336E24"/>
    <w:rsid w:val="00337BEA"/>
    <w:rsid w:val="003436D0"/>
    <w:rsid w:val="0034767C"/>
    <w:rsid w:val="00352DE1"/>
    <w:rsid w:val="00352FD7"/>
    <w:rsid w:val="00355803"/>
    <w:rsid w:val="00356272"/>
    <w:rsid w:val="003603BB"/>
    <w:rsid w:val="00370D25"/>
    <w:rsid w:val="003728E6"/>
    <w:rsid w:val="00373B9C"/>
    <w:rsid w:val="003746BE"/>
    <w:rsid w:val="00374E0B"/>
    <w:rsid w:val="003755C1"/>
    <w:rsid w:val="0038323C"/>
    <w:rsid w:val="00384322"/>
    <w:rsid w:val="00384540"/>
    <w:rsid w:val="00386549"/>
    <w:rsid w:val="003873DD"/>
    <w:rsid w:val="003960A6"/>
    <w:rsid w:val="003A00D9"/>
    <w:rsid w:val="003A5BEB"/>
    <w:rsid w:val="003B4F6B"/>
    <w:rsid w:val="003B5E0E"/>
    <w:rsid w:val="003B7CD9"/>
    <w:rsid w:val="003C0504"/>
    <w:rsid w:val="003C46B3"/>
    <w:rsid w:val="003C4E47"/>
    <w:rsid w:val="003C5EAD"/>
    <w:rsid w:val="003D0C61"/>
    <w:rsid w:val="003D1A65"/>
    <w:rsid w:val="003D255A"/>
    <w:rsid w:val="003E0A36"/>
    <w:rsid w:val="003E1E94"/>
    <w:rsid w:val="003E270E"/>
    <w:rsid w:val="003E2AC6"/>
    <w:rsid w:val="003E3EA0"/>
    <w:rsid w:val="003E6B9E"/>
    <w:rsid w:val="003F164B"/>
    <w:rsid w:val="003F2E9C"/>
    <w:rsid w:val="00404B57"/>
    <w:rsid w:val="00404D7C"/>
    <w:rsid w:val="00407C4E"/>
    <w:rsid w:val="00416949"/>
    <w:rsid w:val="0042005D"/>
    <w:rsid w:val="004207A9"/>
    <w:rsid w:val="00422D2E"/>
    <w:rsid w:val="00424E4A"/>
    <w:rsid w:val="004370D8"/>
    <w:rsid w:val="00442773"/>
    <w:rsid w:val="00442842"/>
    <w:rsid w:val="004445C1"/>
    <w:rsid w:val="00447224"/>
    <w:rsid w:val="004524AE"/>
    <w:rsid w:val="0045379F"/>
    <w:rsid w:val="00453D77"/>
    <w:rsid w:val="004728C1"/>
    <w:rsid w:val="00472C43"/>
    <w:rsid w:val="00474A4B"/>
    <w:rsid w:val="00480CA5"/>
    <w:rsid w:val="0048593A"/>
    <w:rsid w:val="00486027"/>
    <w:rsid w:val="0048653B"/>
    <w:rsid w:val="00487844"/>
    <w:rsid w:val="00487E93"/>
    <w:rsid w:val="00491594"/>
    <w:rsid w:val="00494527"/>
    <w:rsid w:val="004957A2"/>
    <w:rsid w:val="004A1BCF"/>
    <w:rsid w:val="004A516E"/>
    <w:rsid w:val="004B15F0"/>
    <w:rsid w:val="004B26AF"/>
    <w:rsid w:val="004C29B5"/>
    <w:rsid w:val="004C597D"/>
    <w:rsid w:val="004C5D66"/>
    <w:rsid w:val="004D0050"/>
    <w:rsid w:val="004D026F"/>
    <w:rsid w:val="004D5057"/>
    <w:rsid w:val="004D7B92"/>
    <w:rsid w:val="004F0E54"/>
    <w:rsid w:val="004F578F"/>
    <w:rsid w:val="004F5FE0"/>
    <w:rsid w:val="004F7CE1"/>
    <w:rsid w:val="005117EA"/>
    <w:rsid w:val="00511DD0"/>
    <w:rsid w:val="00514045"/>
    <w:rsid w:val="00520FCE"/>
    <w:rsid w:val="005229BD"/>
    <w:rsid w:val="005242D1"/>
    <w:rsid w:val="005321C6"/>
    <w:rsid w:val="00534C33"/>
    <w:rsid w:val="00537496"/>
    <w:rsid w:val="0054023F"/>
    <w:rsid w:val="0054165C"/>
    <w:rsid w:val="00543A29"/>
    <w:rsid w:val="00544ED3"/>
    <w:rsid w:val="0054757C"/>
    <w:rsid w:val="00551483"/>
    <w:rsid w:val="00552D32"/>
    <w:rsid w:val="00555775"/>
    <w:rsid w:val="00560B8E"/>
    <w:rsid w:val="0056106F"/>
    <w:rsid w:val="005645F0"/>
    <w:rsid w:val="00564C39"/>
    <w:rsid w:val="00565603"/>
    <w:rsid w:val="00570C99"/>
    <w:rsid w:val="00571A9D"/>
    <w:rsid w:val="00571CA7"/>
    <w:rsid w:val="005732F8"/>
    <w:rsid w:val="0057351B"/>
    <w:rsid w:val="0058477B"/>
    <w:rsid w:val="005850CA"/>
    <w:rsid w:val="00585A7A"/>
    <w:rsid w:val="0058654F"/>
    <w:rsid w:val="00586A60"/>
    <w:rsid w:val="00591CD4"/>
    <w:rsid w:val="00594F52"/>
    <w:rsid w:val="005965B1"/>
    <w:rsid w:val="00596ACA"/>
    <w:rsid w:val="00596B5E"/>
    <w:rsid w:val="005A4674"/>
    <w:rsid w:val="005A6579"/>
    <w:rsid w:val="005B0C3E"/>
    <w:rsid w:val="005B0D3B"/>
    <w:rsid w:val="005B3CFD"/>
    <w:rsid w:val="005B7E13"/>
    <w:rsid w:val="005C4B00"/>
    <w:rsid w:val="005C55AD"/>
    <w:rsid w:val="005C72C0"/>
    <w:rsid w:val="005D102A"/>
    <w:rsid w:val="005D2B27"/>
    <w:rsid w:val="005E205D"/>
    <w:rsid w:val="005E243F"/>
    <w:rsid w:val="005E39BC"/>
    <w:rsid w:val="005E4701"/>
    <w:rsid w:val="005F005C"/>
    <w:rsid w:val="005F00A0"/>
    <w:rsid w:val="005F25D7"/>
    <w:rsid w:val="00604191"/>
    <w:rsid w:val="00605C3A"/>
    <w:rsid w:val="0060771F"/>
    <w:rsid w:val="00622F35"/>
    <w:rsid w:val="006259B7"/>
    <w:rsid w:val="00626954"/>
    <w:rsid w:val="00627BAC"/>
    <w:rsid w:val="006305AA"/>
    <w:rsid w:val="0063510F"/>
    <w:rsid w:val="00637FB6"/>
    <w:rsid w:val="006403E7"/>
    <w:rsid w:val="00640661"/>
    <w:rsid w:val="00644633"/>
    <w:rsid w:val="00647F33"/>
    <w:rsid w:val="00653549"/>
    <w:rsid w:val="006544D4"/>
    <w:rsid w:val="00655AB4"/>
    <w:rsid w:val="006609DD"/>
    <w:rsid w:val="00661A68"/>
    <w:rsid w:val="006624DF"/>
    <w:rsid w:val="00662532"/>
    <w:rsid w:val="006639FA"/>
    <w:rsid w:val="006655C9"/>
    <w:rsid w:val="00665AB0"/>
    <w:rsid w:val="006708D2"/>
    <w:rsid w:val="006711C9"/>
    <w:rsid w:val="006819FF"/>
    <w:rsid w:val="00685C71"/>
    <w:rsid w:val="00687200"/>
    <w:rsid w:val="00693787"/>
    <w:rsid w:val="006939F5"/>
    <w:rsid w:val="00694585"/>
    <w:rsid w:val="0069767A"/>
    <w:rsid w:val="00697EF2"/>
    <w:rsid w:val="006A0C5E"/>
    <w:rsid w:val="006B2274"/>
    <w:rsid w:val="006B3EB8"/>
    <w:rsid w:val="006C0519"/>
    <w:rsid w:val="006C1389"/>
    <w:rsid w:val="006C15F7"/>
    <w:rsid w:val="006C1CA0"/>
    <w:rsid w:val="006C2789"/>
    <w:rsid w:val="006C3331"/>
    <w:rsid w:val="006C340B"/>
    <w:rsid w:val="006D0EE7"/>
    <w:rsid w:val="006D1106"/>
    <w:rsid w:val="006D2FDF"/>
    <w:rsid w:val="006D469A"/>
    <w:rsid w:val="006D49A8"/>
    <w:rsid w:val="006E0D67"/>
    <w:rsid w:val="006E28FB"/>
    <w:rsid w:val="006E39C6"/>
    <w:rsid w:val="006E3C9C"/>
    <w:rsid w:val="006F05F1"/>
    <w:rsid w:val="006F4605"/>
    <w:rsid w:val="00706E78"/>
    <w:rsid w:val="007100C8"/>
    <w:rsid w:val="00710A11"/>
    <w:rsid w:val="0071124C"/>
    <w:rsid w:val="007122A3"/>
    <w:rsid w:val="00717C6F"/>
    <w:rsid w:val="00717EA3"/>
    <w:rsid w:val="0072308B"/>
    <w:rsid w:val="00724076"/>
    <w:rsid w:val="00724884"/>
    <w:rsid w:val="00734420"/>
    <w:rsid w:val="00737201"/>
    <w:rsid w:val="007408E7"/>
    <w:rsid w:val="0074203D"/>
    <w:rsid w:val="007445DA"/>
    <w:rsid w:val="00753123"/>
    <w:rsid w:val="00754204"/>
    <w:rsid w:val="007545BC"/>
    <w:rsid w:val="00760236"/>
    <w:rsid w:val="00761FC5"/>
    <w:rsid w:val="0076414F"/>
    <w:rsid w:val="00766846"/>
    <w:rsid w:val="00772BBD"/>
    <w:rsid w:val="00773555"/>
    <w:rsid w:val="00787D2D"/>
    <w:rsid w:val="0079023B"/>
    <w:rsid w:val="00790ED9"/>
    <w:rsid w:val="007912A8"/>
    <w:rsid w:val="00794FDF"/>
    <w:rsid w:val="00797FEB"/>
    <w:rsid w:val="007A38AD"/>
    <w:rsid w:val="007A38EF"/>
    <w:rsid w:val="007A6001"/>
    <w:rsid w:val="007B0997"/>
    <w:rsid w:val="007B2999"/>
    <w:rsid w:val="007B4FD1"/>
    <w:rsid w:val="007C0FDA"/>
    <w:rsid w:val="007C5B14"/>
    <w:rsid w:val="007D0C7D"/>
    <w:rsid w:val="007D42EB"/>
    <w:rsid w:val="007D4953"/>
    <w:rsid w:val="007D7461"/>
    <w:rsid w:val="007E3624"/>
    <w:rsid w:val="007E4713"/>
    <w:rsid w:val="007E6F99"/>
    <w:rsid w:val="007E75B0"/>
    <w:rsid w:val="007F11B0"/>
    <w:rsid w:val="007F5322"/>
    <w:rsid w:val="007F660B"/>
    <w:rsid w:val="00800EE6"/>
    <w:rsid w:val="00802381"/>
    <w:rsid w:val="0080252A"/>
    <w:rsid w:val="00804EB9"/>
    <w:rsid w:val="008066DD"/>
    <w:rsid w:val="00806EC0"/>
    <w:rsid w:val="00811F22"/>
    <w:rsid w:val="00811F2A"/>
    <w:rsid w:val="00817574"/>
    <w:rsid w:val="00822BD3"/>
    <w:rsid w:val="00825E2F"/>
    <w:rsid w:val="00827C4F"/>
    <w:rsid w:val="00832AB5"/>
    <w:rsid w:val="00832D85"/>
    <w:rsid w:val="0083488E"/>
    <w:rsid w:val="0083557A"/>
    <w:rsid w:val="00840D86"/>
    <w:rsid w:val="00842798"/>
    <w:rsid w:val="008443F3"/>
    <w:rsid w:val="00845B3F"/>
    <w:rsid w:val="008474B0"/>
    <w:rsid w:val="0085368B"/>
    <w:rsid w:val="00853D83"/>
    <w:rsid w:val="00854995"/>
    <w:rsid w:val="008571D7"/>
    <w:rsid w:val="00862A5E"/>
    <w:rsid w:val="00863913"/>
    <w:rsid w:val="00872B87"/>
    <w:rsid w:val="00873B97"/>
    <w:rsid w:val="00873BC3"/>
    <w:rsid w:val="00874B52"/>
    <w:rsid w:val="00883848"/>
    <w:rsid w:val="0088773A"/>
    <w:rsid w:val="00897D49"/>
    <w:rsid w:val="00897ED5"/>
    <w:rsid w:val="008A040C"/>
    <w:rsid w:val="008B3E8C"/>
    <w:rsid w:val="008B6BB9"/>
    <w:rsid w:val="008B7770"/>
    <w:rsid w:val="008C02B1"/>
    <w:rsid w:val="008C12A9"/>
    <w:rsid w:val="008C1360"/>
    <w:rsid w:val="008C3517"/>
    <w:rsid w:val="008C4CE2"/>
    <w:rsid w:val="008C6F51"/>
    <w:rsid w:val="008D5987"/>
    <w:rsid w:val="008D7ABC"/>
    <w:rsid w:val="008E1045"/>
    <w:rsid w:val="008E1F17"/>
    <w:rsid w:val="008E3E6C"/>
    <w:rsid w:val="008F253D"/>
    <w:rsid w:val="008F585A"/>
    <w:rsid w:val="008F5BD2"/>
    <w:rsid w:val="009034BA"/>
    <w:rsid w:val="00906A50"/>
    <w:rsid w:val="00911543"/>
    <w:rsid w:val="00912A06"/>
    <w:rsid w:val="009134EF"/>
    <w:rsid w:val="00917B94"/>
    <w:rsid w:val="00934A73"/>
    <w:rsid w:val="009519C9"/>
    <w:rsid w:val="00955F54"/>
    <w:rsid w:val="009645FB"/>
    <w:rsid w:val="00964E0E"/>
    <w:rsid w:val="009702E0"/>
    <w:rsid w:val="00971E7E"/>
    <w:rsid w:val="00973389"/>
    <w:rsid w:val="009735A4"/>
    <w:rsid w:val="009749EE"/>
    <w:rsid w:val="00977E73"/>
    <w:rsid w:val="00983D50"/>
    <w:rsid w:val="00983F07"/>
    <w:rsid w:val="0098438E"/>
    <w:rsid w:val="0098686C"/>
    <w:rsid w:val="00993BBF"/>
    <w:rsid w:val="009A1391"/>
    <w:rsid w:val="009A3448"/>
    <w:rsid w:val="009A3D1E"/>
    <w:rsid w:val="009A4209"/>
    <w:rsid w:val="009A610A"/>
    <w:rsid w:val="009A685A"/>
    <w:rsid w:val="009B170F"/>
    <w:rsid w:val="009B39F2"/>
    <w:rsid w:val="009B4026"/>
    <w:rsid w:val="009B5680"/>
    <w:rsid w:val="009B5716"/>
    <w:rsid w:val="009C14B7"/>
    <w:rsid w:val="009D0B86"/>
    <w:rsid w:val="009D163C"/>
    <w:rsid w:val="009D16A9"/>
    <w:rsid w:val="009D1942"/>
    <w:rsid w:val="009D2842"/>
    <w:rsid w:val="009D6BAB"/>
    <w:rsid w:val="009E05F4"/>
    <w:rsid w:val="009E0D5B"/>
    <w:rsid w:val="009E1558"/>
    <w:rsid w:val="009E305A"/>
    <w:rsid w:val="009E655F"/>
    <w:rsid w:val="009F2CD3"/>
    <w:rsid w:val="009F3BD5"/>
    <w:rsid w:val="009F437C"/>
    <w:rsid w:val="00A001D7"/>
    <w:rsid w:val="00A00854"/>
    <w:rsid w:val="00A00BA9"/>
    <w:rsid w:val="00A01201"/>
    <w:rsid w:val="00A01B35"/>
    <w:rsid w:val="00A12E28"/>
    <w:rsid w:val="00A1531F"/>
    <w:rsid w:val="00A21999"/>
    <w:rsid w:val="00A21B77"/>
    <w:rsid w:val="00A22527"/>
    <w:rsid w:val="00A22F9D"/>
    <w:rsid w:val="00A234DE"/>
    <w:rsid w:val="00A23BA3"/>
    <w:rsid w:val="00A250D1"/>
    <w:rsid w:val="00A2761F"/>
    <w:rsid w:val="00A303A0"/>
    <w:rsid w:val="00A305E4"/>
    <w:rsid w:val="00A314F7"/>
    <w:rsid w:val="00A37F94"/>
    <w:rsid w:val="00A42898"/>
    <w:rsid w:val="00A560D5"/>
    <w:rsid w:val="00A5626F"/>
    <w:rsid w:val="00A63889"/>
    <w:rsid w:val="00A63988"/>
    <w:rsid w:val="00A64129"/>
    <w:rsid w:val="00A67E73"/>
    <w:rsid w:val="00A717E7"/>
    <w:rsid w:val="00A76F5E"/>
    <w:rsid w:val="00A8353B"/>
    <w:rsid w:val="00A9379B"/>
    <w:rsid w:val="00A96D45"/>
    <w:rsid w:val="00A97199"/>
    <w:rsid w:val="00AA075C"/>
    <w:rsid w:val="00AA2E3E"/>
    <w:rsid w:val="00AA3747"/>
    <w:rsid w:val="00AA38B2"/>
    <w:rsid w:val="00AA757C"/>
    <w:rsid w:val="00AB05D1"/>
    <w:rsid w:val="00AB30B6"/>
    <w:rsid w:val="00AB5FBD"/>
    <w:rsid w:val="00AB6ACE"/>
    <w:rsid w:val="00AC5A3A"/>
    <w:rsid w:val="00AC5DCA"/>
    <w:rsid w:val="00AD2832"/>
    <w:rsid w:val="00AD5537"/>
    <w:rsid w:val="00AF080B"/>
    <w:rsid w:val="00AF0A57"/>
    <w:rsid w:val="00AF1B43"/>
    <w:rsid w:val="00AF3649"/>
    <w:rsid w:val="00AF4615"/>
    <w:rsid w:val="00AF4CEF"/>
    <w:rsid w:val="00AF5AF8"/>
    <w:rsid w:val="00B005AC"/>
    <w:rsid w:val="00B05D2A"/>
    <w:rsid w:val="00B10096"/>
    <w:rsid w:val="00B11577"/>
    <w:rsid w:val="00B1372A"/>
    <w:rsid w:val="00B14ED2"/>
    <w:rsid w:val="00B1503D"/>
    <w:rsid w:val="00B223B7"/>
    <w:rsid w:val="00B27EC7"/>
    <w:rsid w:val="00B34395"/>
    <w:rsid w:val="00B355F1"/>
    <w:rsid w:val="00B356A1"/>
    <w:rsid w:val="00B3622A"/>
    <w:rsid w:val="00B36FC9"/>
    <w:rsid w:val="00B42AA6"/>
    <w:rsid w:val="00B42C79"/>
    <w:rsid w:val="00B504B8"/>
    <w:rsid w:val="00B5783E"/>
    <w:rsid w:val="00B610E6"/>
    <w:rsid w:val="00B619AB"/>
    <w:rsid w:val="00B65EA2"/>
    <w:rsid w:val="00B66322"/>
    <w:rsid w:val="00B76100"/>
    <w:rsid w:val="00B77188"/>
    <w:rsid w:val="00B81499"/>
    <w:rsid w:val="00B82FA5"/>
    <w:rsid w:val="00B85AEC"/>
    <w:rsid w:val="00B862B6"/>
    <w:rsid w:val="00B92DCF"/>
    <w:rsid w:val="00B9592E"/>
    <w:rsid w:val="00BB1BB0"/>
    <w:rsid w:val="00BB3555"/>
    <w:rsid w:val="00BB51C7"/>
    <w:rsid w:val="00BC2C29"/>
    <w:rsid w:val="00BC4089"/>
    <w:rsid w:val="00BC6A3B"/>
    <w:rsid w:val="00BD1400"/>
    <w:rsid w:val="00BD5760"/>
    <w:rsid w:val="00BD605C"/>
    <w:rsid w:val="00BD7027"/>
    <w:rsid w:val="00BE2A76"/>
    <w:rsid w:val="00BE4640"/>
    <w:rsid w:val="00BE7AE0"/>
    <w:rsid w:val="00BF1984"/>
    <w:rsid w:val="00BF1BCB"/>
    <w:rsid w:val="00BF548D"/>
    <w:rsid w:val="00BF57CD"/>
    <w:rsid w:val="00C04C66"/>
    <w:rsid w:val="00C053F9"/>
    <w:rsid w:val="00C05A71"/>
    <w:rsid w:val="00C12DA7"/>
    <w:rsid w:val="00C131D3"/>
    <w:rsid w:val="00C15B17"/>
    <w:rsid w:val="00C1717A"/>
    <w:rsid w:val="00C226DC"/>
    <w:rsid w:val="00C226F3"/>
    <w:rsid w:val="00C27F6C"/>
    <w:rsid w:val="00C32E84"/>
    <w:rsid w:val="00C3379D"/>
    <w:rsid w:val="00C36B16"/>
    <w:rsid w:val="00C36BDE"/>
    <w:rsid w:val="00C37264"/>
    <w:rsid w:val="00C375AC"/>
    <w:rsid w:val="00C41D1B"/>
    <w:rsid w:val="00C44C1D"/>
    <w:rsid w:val="00C5424B"/>
    <w:rsid w:val="00C57518"/>
    <w:rsid w:val="00C60F44"/>
    <w:rsid w:val="00C65E60"/>
    <w:rsid w:val="00C70836"/>
    <w:rsid w:val="00C70F53"/>
    <w:rsid w:val="00C73C61"/>
    <w:rsid w:val="00C74399"/>
    <w:rsid w:val="00C8462A"/>
    <w:rsid w:val="00C8521A"/>
    <w:rsid w:val="00C8616F"/>
    <w:rsid w:val="00CA67E4"/>
    <w:rsid w:val="00CA7453"/>
    <w:rsid w:val="00CB020B"/>
    <w:rsid w:val="00CB2D29"/>
    <w:rsid w:val="00CB2D6B"/>
    <w:rsid w:val="00CC0386"/>
    <w:rsid w:val="00CC5E57"/>
    <w:rsid w:val="00CD3AD4"/>
    <w:rsid w:val="00CD67FA"/>
    <w:rsid w:val="00CD7B30"/>
    <w:rsid w:val="00CE15B2"/>
    <w:rsid w:val="00CE2639"/>
    <w:rsid w:val="00CE33E5"/>
    <w:rsid w:val="00CE5A52"/>
    <w:rsid w:val="00CE5A81"/>
    <w:rsid w:val="00CE760F"/>
    <w:rsid w:val="00CE7765"/>
    <w:rsid w:val="00CF0045"/>
    <w:rsid w:val="00CF12BE"/>
    <w:rsid w:val="00CF7AF3"/>
    <w:rsid w:val="00D01AAF"/>
    <w:rsid w:val="00D17124"/>
    <w:rsid w:val="00D212FB"/>
    <w:rsid w:val="00D246CF"/>
    <w:rsid w:val="00D246EF"/>
    <w:rsid w:val="00D26ADA"/>
    <w:rsid w:val="00D3182D"/>
    <w:rsid w:val="00D32F69"/>
    <w:rsid w:val="00D35A78"/>
    <w:rsid w:val="00D36752"/>
    <w:rsid w:val="00D405E0"/>
    <w:rsid w:val="00D415FE"/>
    <w:rsid w:val="00D436C6"/>
    <w:rsid w:val="00D43917"/>
    <w:rsid w:val="00D463EE"/>
    <w:rsid w:val="00D505F7"/>
    <w:rsid w:val="00D51D9D"/>
    <w:rsid w:val="00D525CD"/>
    <w:rsid w:val="00D52F17"/>
    <w:rsid w:val="00D555A1"/>
    <w:rsid w:val="00D5634D"/>
    <w:rsid w:val="00D570FC"/>
    <w:rsid w:val="00D57BCE"/>
    <w:rsid w:val="00D60076"/>
    <w:rsid w:val="00D609EA"/>
    <w:rsid w:val="00D646B4"/>
    <w:rsid w:val="00D64DC2"/>
    <w:rsid w:val="00D72029"/>
    <w:rsid w:val="00D72F0D"/>
    <w:rsid w:val="00D72FC3"/>
    <w:rsid w:val="00D73CBC"/>
    <w:rsid w:val="00D84F8B"/>
    <w:rsid w:val="00D92869"/>
    <w:rsid w:val="00D95693"/>
    <w:rsid w:val="00D95955"/>
    <w:rsid w:val="00DA13FA"/>
    <w:rsid w:val="00DA3A6A"/>
    <w:rsid w:val="00DA46CA"/>
    <w:rsid w:val="00DA49E5"/>
    <w:rsid w:val="00DA631D"/>
    <w:rsid w:val="00DB307D"/>
    <w:rsid w:val="00DB3FDA"/>
    <w:rsid w:val="00DB424C"/>
    <w:rsid w:val="00DB51BE"/>
    <w:rsid w:val="00DB64DC"/>
    <w:rsid w:val="00DB7D49"/>
    <w:rsid w:val="00DC05EE"/>
    <w:rsid w:val="00DC2E7B"/>
    <w:rsid w:val="00DC3010"/>
    <w:rsid w:val="00DC40DA"/>
    <w:rsid w:val="00DC5D4C"/>
    <w:rsid w:val="00DC7B8D"/>
    <w:rsid w:val="00DC7BA1"/>
    <w:rsid w:val="00DD5850"/>
    <w:rsid w:val="00DE1327"/>
    <w:rsid w:val="00DE4242"/>
    <w:rsid w:val="00DE5BF6"/>
    <w:rsid w:val="00DE6F77"/>
    <w:rsid w:val="00DF21EB"/>
    <w:rsid w:val="00DF61D7"/>
    <w:rsid w:val="00E02BC1"/>
    <w:rsid w:val="00E14F6F"/>
    <w:rsid w:val="00E15E53"/>
    <w:rsid w:val="00E1604C"/>
    <w:rsid w:val="00E20E70"/>
    <w:rsid w:val="00E25B68"/>
    <w:rsid w:val="00E32529"/>
    <w:rsid w:val="00E35CE0"/>
    <w:rsid w:val="00E40094"/>
    <w:rsid w:val="00E4139D"/>
    <w:rsid w:val="00E4612A"/>
    <w:rsid w:val="00E462BF"/>
    <w:rsid w:val="00E5051A"/>
    <w:rsid w:val="00E50F74"/>
    <w:rsid w:val="00E525C2"/>
    <w:rsid w:val="00E616AD"/>
    <w:rsid w:val="00E677F8"/>
    <w:rsid w:val="00E7106D"/>
    <w:rsid w:val="00E73DF4"/>
    <w:rsid w:val="00E80800"/>
    <w:rsid w:val="00E84003"/>
    <w:rsid w:val="00E8584E"/>
    <w:rsid w:val="00E85942"/>
    <w:rsid w:val="00E90F28"/>
    <w:rsid w:val="00E91011"/>
    <w:rsid w:val="00E953C6"/>
    <w:rsid w:val="00E9787D"/>
    <w:rsid w:val="00EA4BDB"/>
    <w:rsid w:val="00EA73AA"/>
    <w:rsid w:val="00EB2422"/>
    <w:rsid w:val="00EC10FC"/>
    <w:rsid w:val="00EC12A1"/>
    <w:rsid w:val="00EC14EF"/>
    <w:rsid w:val="00EC52BB"/>
    <w:rsid w:val="00ED2171"/>
    <w:rsid w:val="00ED4B47"/>
    <w:rsid w:val="00ED624E"/>
    <w:rsid w:val="00ED75F2"/>
    <w:rsid w:val="00EE0041"/>
    <w:rsid w:val="00EE29B9"/>
    <w:rsid w:val="00EE319B"/>
    <w:rsid w:val="00EE7F5C"/>
    <w:rsid w:val="00EF2F7F"/>
    <w:rsid w:val="00EF5D6C"/>
    <w:rsid w:val="00EF61EE"/>
    <w:rsid w:val="00EF772F"/>
    <w:rsid w:val="00F004EE"/>
    <w:rsid w:val="00F02124"/>
    <w:rsid w:val="00F03F64"/>
    <w:rsid w:val="00F11526"/>
    <w:rsid w:val="00F211C9"/>
    <w:rsid w:val="00F25E28"/>
    <w:rsid w:val="00F336AB"/>
    <w:rsid w:val="00F33F48"/>
    <w:rsid w:val="00F3457D"/>
    <w:rsid w:val="00F355C5"/>
    <w:rsid w:val="00F42E23"/>
    <w:rsid w:val="00F43077"/>
    <w:rsid w:val="00F45305"/>
    <w:rsid w:val="00F45EEE"/>
    <w:rsid w:val="00F46E71"/>
    <w:rsid w:val="00F4770C"/>
    <w:rsid w:val="00F5118A"/>
    <w:rsid w:val="00F51E9C"/>
    <w:rsid w:val="00F523CA"/>
    <w:rsid w:val="00F527E2"/>
    <w:rsid w:val="00F61601"/>
    <w:rsid w:val="00F7169B"/>
    <w:rsid w:val="00F74A9D"/>
    <w:rsid w:val="00F7511F"/>
    <w:rsid w:val="00F773FA"/>
    <w:rsid w:val="00F7783B"/>
    <w:rsid w:val="00F932F2"/>
    <w:rsid w:val="00F93B73"/>
    <w:rsid w:val="00F97A3B"/>
    <w:rsid w:val="00FA43EB"/>
    <w:rsid w:val="00FA4788"/>
    <w:rsid w:val="00FB5D4C"/>
    <w:rsid w:val="00FB7A8E"/>
    <w:rsid w:val="00FC0B09"/>
    <w:rsid w:val="00FC1F8A"/>
    <w:rsid w:val="00FC5134"/>
    <w:rsid w:val="00FD0F43"/>
    <w:rsid w:val="00FD51D8"/>
    <w:rsid w:val="00FF0737"/>
    <w:rsid w:val="00FF2B98"/>
    <w:rsid w:val="00FF386F"/>
    <w:rsid w:val="00FF5BFB"/>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qFormat="1"/>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99"/>
    <w:lsdException w:name="header" w:locked="0" w:uiPriority="0"/>
    <w:lsdException w:name="footer" w:locked="0" w:uiPriority="99"/>
    <w:lsdException w:name="caption" w:locked="0" w:uiPriority="0"/>
    <w:lsdException w:name="footnote reference" w:locked="0" w:uiPriority="0"/>
    <w:lsdException w:name="annotation reference"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HTML Variable" w:semiHidden="1" w:unhideWhenUsed="1"/>
    <w:lsdException w:name="Normal Table" w:locked="0" w:semiHidden="1" w:uiPriority="0" w:unhideWhenUsed="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qFormat/>
    <w:rsid w:val="00CE7765"/>
    <w:rPr>
      <w:sz w:val="24"/>
      <w:szCs w:val="24"/>
      <w:lang w:val="en-US"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rPr>
  </w:style>
  <w:style w:type="paragraph" w:styleId="Heading5">
    <w:name w:val="heading 5"/>
    <w:basedOn w:val="Normal"/>
    <w:next w:val="Normal"/>
    <w:uiPriority w:val="19"/>
    <w:locked/>
    <w:pPr>
      <w:spacing w:before="240" w:after="60"/>
      <w:outlineLvl w:val="4"/>
    </w:pPr>
    <w:rPr>
      <w:b/>
      <w:bCs/>
      <w:i/>
      <w:iCs/>
      <w:sz w:val="26"/>
      <w:szCs w:val="26"/>
    </w:rPr>
  </w:style>
  <w:style w:type="paragraph" w:styleId="Heading6">
    <w:name w:val="heading 6"/>
    <w:basedOn w:val="Normal"/>
    <w:next w:val="Normal"/>
    <w:uiPriority w:val="19"/>
    <w:locked/>
    <w:pPr>
      <w:spacing w:before="240" w:after="60"/>
      <w:outlineLvl w:val="5"/>
    </w:pPr>
    <w:rPr>
      <w:b/>
      <w:bCs/>
      <w:szCs w:val="22"/>
    </w:rPr>
  </w:style>
  <w:style w:type="paragraph" w:styleId="Heading7">
    <w:name w:val="heading 7"/>
    <w:basedOn w:val="Normal"/>
    <w:next w:val="Normal"/>
    <w:uiPriority w:val="19"/>
    <w:locked/>
    <w:pPr>
      <w:spacing w:before="240" w:after="60"/>
      <w:outlineLvl w:val="6"/>
    </w:pPr>
  </w:style>
  <w:style w:type="paragraph" w:styleId="Heading8">
    <w:name w:val="heading 8"/>
    <w:basedOn w:val="Normal"/>
    <w:next w:val="Normal"/>
    <w:uiPriority w:val="19"/>
    <w:locked/>
    <w:pPr>
      <w:spacing w:before="240" w:after="60"/>
      <w:outlineLvl w:val="7"/>
    </w:pPr>
    <w:rPr>
      <w:i/>
      <w:iCs/>
    </w:rPr>
  </w:style>
  <w:style w:type="paragraph" w:styleId="Heading9">
    <w:name w:val="heading 9"/>
    <w:basedOn w:val="Normal"/>
    <w:next w:val="Normal"/>
    <w:uiPriority w:val="19"/>
    <w:locked/>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rPr>
      <w:sz w:val="2"/>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spacing w:before="240" w:after="20"/>
      <w:ind w:left="142"/>
      <w:suppressOverlap/>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spacing w:line="220" w:lineRule="exact"/>
      <w:ind w:left="142"/>
      <w:suppressOverlap/>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BD5760"/>
    <w:rPr>
      <w:color w:val="0000FF" w:themeColor="hyperlink"/>
      <w:u w:val="single"/>
    </w:rPr>
  </w:style>
  <w:style w:type="character" w:styleId="UnresolvedMention">
    <w:name w:val="Unresolved Mention"/>
    <w:basedOn w:val="DefaultParagraphFont"/>
    <w:uiPriority w:val="99"/>
    <w:semiHidden/>
    <w:unhideWhenUsed/>
    <w:rsid w:val="00BD5760"/>
    <w:rPr>
      <w:color w:val="605E5C"/>
      <w:shd w:val="clear" w:color="auto" w:fill="E1DFDD"/>
    </w:rPr>
  </w:style>
  <w:style w:type="character" w:styleId="CommentReference">
    <w:name w:val="annotation reference"/>
    <w:basedOn w:val="DefaultParagraphFont"/>
    <w:uiPriority w:val="99"/>
    <w:locked/>
    <w:rsid w:val="00912A06"/>
    <w:rPr>
      <w:sz w:val="16"/>
      <w:szCs w:val="16"/>
    </w:rPr>
  </w:style>
  <w:style w:type="paragraph" w:styleId="CommentText">
    <w:name w:val="annotation text"/>
    <w:basedOn w:val="Normal"/>
    <w:link w:val="CommentTextChar"/>
    <w:uiPriority w:val="99"/>
    <w:locked/>
    <w:rsid w:val="00912A06"/>
    <w:rPr>
      <w:sz w:val="20"/>
    </w:rPr>
  </w:style>
  <w:style w:type="character" w:customStyle="1" w:styleId="CommentTextChar">
    <w:name w:val="Comment Text Char"/>
    <w:basedOn w:val="DefaultParagraphFont"/>
    <w:link w:val="CommentText"/>
    <w:uiPriority w:val="99"/>
    <w:rsid w:val="00912A06"/>
    <w:rPr>
      <w:lang w:eastAsia="en-US"/>
    </w:rPr>
  </w:style>
  <w:style w:type="paragraph" w:styleId="CommentSubject">
    <w:name w:val="annotation subject"/>
    <w:basedOn w:val="CommentText"/>
    <w:next w:val="CommentText"/>
    <w:link w:val="CommentSubjectChar"/>
    <w:uiPriority w:val="49"/>
    <w:locked/>
    <w:rsid w:val="00912A06"/>
    <w:rPr>
      <w:b/>
      <w:bCs/>
    </w:rPr>
  </w:style>
  <w:style w:type="character" w:customStyle="1" w:styleId="CommentSubjectChar">
    <w:name w:val="Comment Subject Char"/>
    <w:basedOn w:val="CommentTextChar"/>
    <w:link w:val="CommentSubject"/>
    <w:uiPriority w:val="49"/>
    <w:rsid w:val="00912A06"/>
    <w:rPr>
      <w:b/>
      <w:bCs/>
      <w:lang w:eastAsia="en-US"/>
    </w:rPr>
  </w:style>
  <w:style w:type="paragraph" w:styleId="Revision">
    <w:name w:val="Revision"/>
    <w:hidden/>
    <w:uiPriority w:val="99"/>
    <w:semiHidden/>
    <w:rsid w:val="00912A06"/>
    <w:rPr>
      <w:sz w:val="22"/>
      <w:lang w:eastAsia="en-US"/>
    </w:rPr>
  </w:style>
  <w:style w:type="character" w:styleId="Emphasis">
    <w:name w:val="Emphasis"/>
    <w:basedOn w:val="DefaultParagraphFont"/>
    <w:uiPriority w:val="20"/>
    <w:qFormat/>
    <w:locked/>
    <w:rsid w:val="00F97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537">
      <w:bodyDiv w:val="1"/>
      <w:marLeft w:val="0"/>
      <w:marRight w:val="0"/>
      <w:marTop w:val="0"/>
      <w:marBottom w:val="0"/>
      <w:divBdr>
        <w:top w:val="none" w:sz="0" w:space="0" w:color="auto"/>
        <w:left w:val="none" w:sz="0" w:space="0" w:color="auto"/>
        <w:bottom w:val="none" w:sz="0" w:space="0" w:color="auto"/>
        <w:right w:val="none" w:sz="0" w:space="0" w:color="auto"/>
      </w:divBdr>
    </w:div>
    <w:div w:id="37050879">
      <w:bodyDiv w:val="1"/>
      <w:marLeft w:val="0"/>
      <w:marRight w:val="0"/>
      <w:marTop w:val="0"/>
      <w:marBottom w:val="0"/>
      <w:divBdr>
        <w:top w:val="none" w:sz="0" w:space="0" w:color="auto"/>
        <w:left w:val="none" w:sz="0" w:space="0" w:color="auto"/>
        <w:bottom w:val="none" w:sz="0" w:space="0" w:color="auto"/>
        <w:right w:val="none" w:sz="0" w:space="0" w:color="auto"/>
      </w:divBdr>
    </w:div>
    <w:div w:id="109403209">
      <w:bodyDiv w:val="1"/>
      <w:marLeft w:val="0"/>
      <w:marRight w:val="0"/>
      <w:marTop w:val="0"/>
      <w:marBottom w:val="0"/>
      <w:divBdr>
        <w:top w:val="none" w:sz="0" w:space="0" w:color="auto"/>
        <w:left w:val="none" w:sz="0" w:space="0" w:color="auto"/>
        <w:bottom w:val="none" w:sz="0" w:space="0" w:color="auto"/>
        <w:right w:val="none" w:sz="0" w:space="0" w:color="auto"/>
      </w:divBdr>
    </w:div>
    <w:div w:id="155343009">
      <w:bodyDiv w:val="1"/>
      <w:marLeft w:val="0"/>
      <w:marRight w:val="0"/>
      <w:marTop w:val="0"/>
      <w:marBottom w:val="0"/>
      <w:divBdr>
        <w:top w:val="none" w:sz="0" w:space="0" w:color="auto"/>
        <w:left w:val="none" w:sz="0" w:space="0" w:color="auto"/>
        <w:bottom w:val="none" w:sz="0" w:space="0" w:color="auto"/>
        <w:right w:val="none" w:sz="0" w:space="0" w:color="auto"/>
      </w:divBdr>
      <w:divsChild>
        <w:div w:id="1532839154">
          <w:marLeft w:val="0"/>
          <w:marRight w:val="0"/>
          <w:marTop w:val="72"/>
          <w:marBottom w:val="0"/>
          <w:divBdr>
            <w:top w:val="none" w:sz="0" w:space="0" w:color="auto"/>
            <w:left w:val="none" w:sz="0" w:space="0" w:color="auto"/>
            <w:bottom w:val="none" w:sz="0" w:space="0" w:color="auto"/>
            <w:right w:val="none" w:sz="0" w:space="0" w:color="auto"/>
          </w:divBdr>
          <w:divsChild>
            <w:div w:id="1210806339">
              <w:marLeft w:val="0"/>
              <w:marRight w:val="0"/>
              <w:marTop w:val="0"/>
              <w:marBottom w:val="0"/>
              <w:divBdr>
                <w:top w:val="none" w:sz="0" w:space="0" w:color="auto"/>
                <w:left w:val="none" w:sz="0" w:space="0" w:color="auto"/>
                <w:bottom w:val="none" w:sz="0" w:space="0" w:color="auto"/>
                <w:right w:val="none" w:sz="0" w:space="0" w:color="auto"/>
              </w:divBdr>
            </w:div>
            <w:div w:id="860438675">
              <w:marLeft w:val="360"/>
              <w:marRight w:val="0"/>
              <w:marTop w:val="72"/>
              <w:marBottom w:val="72"/>
              <w:divBdr>
                <w:top w:val="none" w:sz="0" w:space="0" w:color="auto"/>
                <w:left w:val="none" w:sz="0" w:space="0" w:color="auto"/>
                <w:bottom w:val="none" w:sz="0" w:space="0" w:color="auto"/>
                <w:right w:val="none" w:sz="0" w:space="0" w:color="auto"/>
              </w:divBdr>
              <w:divsChild>
                <w:div w:id="1622880928">
                  <w:marLeft w:val="0"/>
                  <w:marRight w:val="0"/>
                  <w:marTop w:val="0"/>
                  <w:marBottom w:val="0"/>
                  <w:divBdr>
                    <w:top w:val="none" w:sz="0" w:space="0" w:color="auto"/>
                    <w:left w:val="none" w:sz="0" w:space="0" w:color="auto"/>
                    <w:bottom w:val="none" w:sz="0" w:space="0" w:color="auto"/>
                    <w:right w:val="none" w:sz="0" w:space="0" w:color="auto"/>
                  </w:divBdr>
                </w:div>
              </w:divsChild>
            </w:div>
            <w:div w:id="1247151383">
              <w:marLeft w:val="360"/>
              <w:marRight w:val="0"/>
              <w:marTop w:val="0"/>
              <w:marBottom w:val="72"/>
              <w:divBdr>
                <w:top w:val="none" w:sz="0" w:space="0" w:color="auto"/>
                <w:left w:val="none" w:sz="0" w:space="0" w:color="auto"/>
                <w:bottom w:val="none" w:sz="0" w:space="0" w:color="auto"/>
                <w:right w:val="none" w:sz="0" w:space="0" w:color="auto"/>
              </w:divBdr>
              <w:divsChild>
                <w:div w:id="17146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0291">
          <w:marLeft w:val="0"/>
          <w:marRight w:val="0"/>
          <w:marTop w:val="72"/>
          <w:marBottom w:val="0"/>
          <w:divBdr>
            <w:top w:val="none" w:sz="0" w:space="0" w:color="auto"/>
            <w:left w:val="none" w:sz="0" w:space="0" w:color="auto"/>
            <w:bottom w:val="none" w:sz="0" w:space="0" w:color="auto"/>
            <w:right w:val="none" w:sz="0" w:space="0" w:color="auto"/>
          </w:divBdr>
          <w:divsChild>
            <w:div w:id="3817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1979">
      <w:bodyDiv w:val="1"/>
      <w:marLeft w:val="0"/>
      <w:marRight w:val="0"/>
      <w:marTop w:val="0"/>
      <w:marBottom w:val="0"/>
      <w:divBdr>
        <w:top w:val="none" w:sz="0" w:space="0" w:color="auto"/>
        <w:left w:val="none" w:sz="0" w:space="0" w:color="auto"/>
        <w:bottom w:val="none" w:sz="0" w:space="0" w:color="auto"/>
        <w:right w:val="none" w:sz="0" w:space="0" w:color="auto"/>
      </w:divBdr>
      <w:divsChild>
        <w:div w:id="34935336">
          <w:marLeft w:val="0"/>
          <w:marRight w:val="0"/>
          <w:marTop w:val="72"/>
          <w:marBottom w:val="0"/>
          <w:divBdr>
            <w:top w:val="none" w:sz="0" w:space="0" w:color="auto"/>
            <w:left w:val="none" w:sz="0" w:space="0" w:color="auto"/>
            <w:bottom w:val="none" w:sz="0" w:space="0" w:color="auto"/>
            <w:right w:val="none" w:sz="0" w:space="0" w:color="auto"/>
          </w:divBdr>
          <w:divsChild>
            <w:div w:id="1176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0218">
      <w:bodyDiv w:val="1"/>
      <w:marLeft w:val="0"/>
      <w:marRight w:val="0"/>
      <w:marTop w:val="0"/>
      <w:marBottom w:val="0"/>
      <w:divBdr>
        <w:top w:val="none" w:sz="0" w:space="0" w:color="auto"/>
        <w:left w:val="none" w:sz="0" w:space="0" w:color="auto"/>
        <w:bottom w:val="none" w:sz="0" w:space="0" w:color="auto"/>
        <w:right w:val="none" w:sz="0" w:space="0" w:color="auto"/>
      </w:divBdr>
    </w:div>
    <w:div w:id="237836616">
      <w:bodyDiv w:val="1"/>
      <w:marLeft w:val="0"/>
      <w:marRight w:val="0"/>
      <w:marTop w:val="0"/>
      <w:marBottom w:val="0"/>
      <w:divBdr>
        <w:top w:val="none" w:sz="0" w:space="0" w:color="auto"/>
        <w:left w:val="none" w:sz="0" w:space="0" w:color="auto"/>
        <w:bottom w:val="none" w:sz="0" w:space="0" w:color="auto"/>
        <w:right w:val="none" w:sz="0" w:space="0" w:color="auto"/>
      </w:divBdr>
    </w:div>
    <w:div w:id="244919901">
      <w:bodyDiv w:val="1"/>
      <w:marLeft w:val="0"/>
      <w:marRight w:val="0"/>
      <w:marTop w:val="0"/>
      <w:marBottom w:val="0"/>
      <w:divBdr>
        <w:top w:val="none" w:sz="0" w:space="0" w:color="auto"/>
        <w:left w:val="none" w:sz="0" w:space="0" w:color="auto"/>
        <w:bottom w:val="none" w:sz="0" w:space="0" w:color="auto"/>
        <w:right w:val="none" w:sz="0" w:space="0" w:color="auto"/>
      </w:divBdr>
      <w:divsChild>
        <w:div w:id="1335765742">
          <w:marLeft w:val="360"/>
          <w:marRight w:val="0"/>
          <w:marTop w:val="72"/>
          <w:marBottom w:val="72"/>
          <w:divBdr>
            <w:top w:val="none" w:sz="0" w:space="0" w:color="auto"/>
            <w:left w:val="none" w:sz="0" w:space="0" w:color="auto"/>
            <w:bottom w:val="none" w:sz="0" w:space="0" w:color="auto"/>
            <w:right w:val="none" w:sz="0" w:space="0" w:color="auto"/>
          </w:divBdr>
          <w:divsChild>
            <w:div w:id="633680204">
              <w:marLeft w:val="0"/>
              <w:marRight w:val="0"/>
              <w:marTop w:val="0"/>
              <w:marBottom w:val="0"/>
              <w:divBdr>
                <w:top w:val="none" w:sz="0" w:space="0" w:color="auto"/>
                <w:left w:val="none" w:sz="0" w:space="0" w:color="auto"/>
                <w:bottom w:val="none" w:sz="0" w:space="0" w:color="auto"/>
                <w:right w:val="none" w:sz="0" w:space="0" w:color="auto"/>
              </w:divBdr>
            </w:div>
          </w:divsChild>
        </w:div>
        <w:div w:id="215631973">
          <w:marLeft w:val="360"/>
          <w:marRight w:val="0"/>
          <w:marTop w:val="0"/>
          <w:marBottom w:val="72"/>
          <w:divBdr>
            <w:top w:val="none" w:sz="0" w:space="0" w:color="auto"/>
            <w:left w:val="none" w:sz="0" w:space="0" w:color="auto"/>
            <w:bottom w:val="none" w:sz="0" w:space="0" w:color="auto"/>
            <w:right w:val="none" w:sz="0" w:space="0" w:color="auto"/>
          </w:divBdr>
          <w:divsChild>
            <w:div w:id="2140494327">
              <w:marLeft w:val="0"/>
              <w:marRight w:val="0"/>
              <w:marTop w:val="0"/>
              <w:marBottom w:val="0"/>
              <w:divBdr>
                <w:top w:val="none" w:sz="0" w:space="0" w:color="auto"/>
                <w:left w:val="none" w:sz="0" w:space="0" w:color="auto"/>
                <w:bottom w:val="none" w:sz="0" w:space="0" w:color="auto"/>
                <w:right w:val="none" w:sz="0" w:space="0" w:color="auto"/>
              </w:divBdr>
            </w:div>
          </w:divsChild>
        </w:div>
        <w:div w:id="1993557441">
          <w:marLeft w:val="360"/>
          <w:marRight w:val="0"/>
          <w:marTop w:val="0"/>
          <w:marBottom w:val="72"/>
          <w:divBdr>
            <w:top w:val="none" w:sz="0" w:space="0" w:color="auto"/>
            <w:left w:val="none" w:sz="0" w:space="0" w:color="auto"/>
            <w:bottom w:val="none" w:sz="0" w:space="0" w:color="auto"/>
            <w:right w:val="none" w:sz="0" w:space="0" w:color="auto"/>
          </w:divBdr>
          <w:divsChild>
            <w:div w:id="2002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3103">
      <w:bodyDiv w:val="1"/>
      <w:marLeft w:val="0"/>
      <w:marRight w:val="0"/>
      <w:marTop w:val="0"/>
      <w:marBottom w:val="0"/>
      <w:divBdr>
        <w:top w:val="none" w:sz="0" w:space="0" w:color="auto"/>
        <w:left w:val="none" w:sz="0" w:space="0" w:color="auto"/>
        <w:bottom w:val="none" w:sz="0" w:space="0" w:color="auto"/>
        <w:right w:val="none" w:sz="0" w:space="0" w:color="auto"/>
      </w:divBdr>
    </w:div>
    <w:div w:id="389617977">
      <w:bodyDiv w:val="1"/>
      <w:marLeft w:val="0"/>
      <w:marRight w:val="0"/>
      <w:marTop w:val="0"/>
      <w:marBottom w:val="0"/>
      <w:divBdr>
        <w:top w:val="none" w:sz="0" w:space="0" w:color="auto"/>
        <w:left w:val="none" w:sz="0" w:space="0" w:color="auto"/>
        <w:bottom w:val="none" w:sz="0" w:space="0" w:color="auto"/>
        <w:right w:val="none" w:sz="0" w:space="0" w:color="auto"/>
      </w:divBdr>
      <w:divsChild>
        <w:div w:id="2147044311">
          <w:marLeft w:val="0"/>
          <w:marRight w:val="0"/>
          <w:marTop w:val="72"/>
          <w:marBottom w:val="0"/>
          <w:divBdr>
            <w:top w:val="none" w:sz="0" w:space="0" w:color="auto"/>
            <w:left w:val="none" w:sz="0" w:space="0" w:color="auto"/>
            <w:bottom w:val="none" w:sz="0" w:space="0" w:color="auto"/>
            <w:right w:val="none" w:sz="0" w:space="0" w:color="auto"/>
          </w:divBdr>
          <w:divsChild>
            <w:div w:id="398483258">
              <w:marLeft w:val="0"/>
              <w:marRight w:val="0"/>
              <w:marTop w:val="0"/>
              <w:marBottom w:val="0"/>
              <w:divBdr>
                <w:top w:val="none" w:sz="0" w:space="0" w:color="auto"/>
                <w:left w:val="none" w:sz="0" w:space="0" w:color="auto"/>
                <w:bottom w:val="none" w:sz="0" w:space="0" w:color="auto"/>
                <w:right w:val="none" w:sz="0" w:space="0" w:color="auto"/>
              </w:divBdr>
            </w:div>
            <w:div w:id="598029391">
              <w:marLeft w:val="360"/>
              <w:marRight w:val="0"/>
              <w:marTop w:val="72"/>
              <w:marBottom w:val="72"/>
              <w:divBdr>
                <w:top w:val="none" w:sz="0" w:space="0" w:color="auto"/>
                <w:left w:val="none" w:sz="0" w:space="0" w:color="auto"/>
                <w:bottom w:val="none" w:sz="0" w:space="0" w:color="auto"/>
                <w:right w:val="none" w:sz="0" w:space="0" w:color="auto"/>
              </w:divBdr>
              <w:divsChild>
                <w:div w:id="1555314706">
                  <w:marLeft w:val="0"/>
                  <w:marRight w:val="0"/>
                  <w:marTop w:val="0"/>
                  <w:marBottom w:val="0"/>
                  <w:divBdr>
                    <w:top w:val="none" w:sz="0" w:space="0" w:color="auto"/>
                    <w:left w:val="none" w:sz="0" w:space="0" w:color="auto"/>
                    <w:bottom w:val="none" w:sz="0" w:space="0" w:color="auto"/>
                    <w:right w:val="none" w:sz="0" w:space="0" w:color="auto"/>
                  </w:divBdr>
                </w:div>
              </w:divsChild>
            </w:div>
            <w:div w:id="102700441">
              <w:marLeft w:val="360"/>
              <w:marRight w:val="0"/>
              <w:marTop w:val="0"/>
              <w:marBottom w:val="72"/>
              <w:divBdr>
                <w:top w:val="none" w:sz="0" w:space="0" w:color="auto"/>
                <w:left w:val="none" w:sz="0" w:space="0" w:color="auto"/>
                <w:bottom w:val="none" w:sz="0" w:space="0" w:color="auto"/>
                <w:right w:val="none" w:sz="0" w:space="0" w:color="auto"/>
              </w:divBdr>
              <w:divsChild>
                <w:div w:id="1579944053">
                  <w:marLeft w:val="0"/>
                  <w:marRight w:val="0"/>
                  <w:marTop w:val="0"/>
                  <w:marBottom w:val="0"/>
                  <w:divBdr>
                    <w:top w:val="none" w:sz="0" w:space="0" w:color="auto"/>
                    <w:left w:val="none" w:sz="0" w:space="0" w:color="auto"/>
                    <w:bottom w:val="none" w:sz="0" w:space="0" w:color="auto"/>
                    <w:right w:val="none" w:sz="0" w:space="0" w:color="auto"/>
                  </w:divBdr>
                </w:div>
              </w:divsChild>
            </w:div>
            <w:div w:id="1870337361">
              <w:marLeft w:val="360"/>
              <w:marRight w:val="0"/>
              <w:marTop w:val="0"/>
              <w:marBottom w:val="72"/>
              <w:divBdr>
                <w:top w:val="none" w:sz="0" w:space="0" w:color="auto"/>
                <w:left w:val="none" w:sz="0" w:space="0" w:color="auto"/>
                <w:bottom w:val="none" w:sz="0" w:space="0" w:color="auto"/>
                <w:right w:val="none" w:sz="0" w:space="0" w:color="auto"/>
              </w:divBdr>
              <w:divsChild>
                <w:div w:id="749886533">
                  <w:marLeft w:val="0"/>
                  <w:marRight w:val="0"/>
                  <w:marTop w:val="0"/>
                  <w:marBottom w:val="0"/>
                  <w:divBdr>
                    <w:top w:val="none" w:sz="0" w:space="0" w:color="auto"/>
                    <w:left w:val="none" w:sz="0" w:space="0" w:color="auto"/>
                    <w:bottom w:val="none" w:sz="0" w:space="0" w:color="auto"/>
                    <w:right w:val="none" w:sz="0" w:space="0" w:color="auto"/>
                  </w:divBdr>
                </w:div>
              </w:divsChild>
            </w:div>
            <w:div w:id="1287471156">
              <w:marLeft w:val="360"/>
              <w:marRight w:val="0"/>
              <w:marTop w:val="0"/>
              <w:marBottom w:val="72"/>
              <w:divBdr>
                <w:top w:val="none" w:sz="0" w:space="0" w:color="auto"/>
                <w:left w:val="none" w:sz="0" w:space="0" w:color="auto"/>
                <w:bottom w:val="none" w:sz="0" w:space="0" w:color="auto"/>
                <w:right w:val="none" w:sz="0" w:space="0" w:color="auto"/>
              </w:divBdr>
              <w:divsChild>
                <w:div w:id="1532953485">
                  <w:marLeft w:val="0"/>
                  <w:marRight w:val="0"/>
                  <w:marTop w:val="0"/>
                  <w:marBottom w:val="0"/>
                  <w:divBdr>
                    <w:top w:val="none" w:sz="0" w:space="0" w:color="auto"/>
                    <w:left w:val="none" w:sz="0" w:space="0" w:color="auto"/>
                    <w:bottom w:val="none" w:sz="0" w:space="0" w:color="auto"/>
                    <w:right w:val="none" w:sz="0" w:space="0" w:color="auto"/>
                  </w:divBdr>
                </w:div>
              </w:divsChild>
            </w:div>
            <w:div w:id="1602492656">
              <w:marLeft w:val="360"/>
              <w:marRight w:val="0"/>
              <w:marTop w:val="0"/>
              <w:marBottom w:val="72"/>
              <w:divBdr>
                <w:top w:val="none" w:sz="0" w:space="0" w:color="auto"/>
                <w:left w:val="none" w:sz="0" w:space="0" w:color="auto"/>
                <w:bottom w:val="none" w:sz="0" w:space="0" w:color="auto"/>
                <w:right w:val="none" w:sz="0" w:space="0" w:color="auto"/>
              </w:divBdr>
              <w:divsChild>
                <w:div w:id="637418743">
                  <w:marLeft w:val="0"/>
                  <w:marRight w:val="0"/>
                  <w:marTop w:val="0"/>
                  <w:marBottom w:val="0"/>
                  <w:divBdr>
                    <w:top w:val="none" w:sz="0" w:space="0" w:color="auto"/>
                    <w:left w:val="none" w:sz="0" w:space="0" w:color="auto"/>
                    <w:bottom w:val="none" w:sz="0" w:space="0" w:color="auto"/>
                    <w:right w:val="none" w:sz="0" w:space="0" w:color="auto"/>
                  </w:divBdr>
                </w:div>
              </w:divsChild>
            </w:div>
            <w:div w:id="2133286217">
              <w:marLeft w:val="360"/>
              <w:marRight w:val="0"/>
              <w:marTop w:val="0"/>
              <w:marBottom w:val="72"/>
              <w:divBdr>
                <w:top w:val="none" w:sz="0" w:space="0" w:color="auto"/>
                <w:left w:val="none" w:sz="0" w:space="0" w:color="auto"/>
                <w:bottom w:val="none" w:sz="0" w:space="0" w:color="auto"/>
                <w:right w:val="none" w:sz="0" w:space="0" w:color="auto"/>
              </w:divBdr>
              <w:divsChild>
                <w:div w:id="1143695190">
                  <w:marLeft w:val="0"/>
                  <w:marRight w:val="0"/>
                  <w:marTop w:val="0"/>
                  <w:marBottom w:val="0"/>
                  <w:divBdr>
                    <w:top w:val="none" w:sz="0" w:space="0" w:color="auto"/>
                    <w:left w:val="none" w:sz="0" w:space="0" w:color="auto"/>
                    <w:bottom w:val="none" w:sz="0" w:space="0" w:color="auto"/>
                    <w:right w:val="none" w:sz="0" w:space="0" w:color="auto"/>
                  </w:divBdr>
                </w:div>
              </w:divsChild>
            </w:div>
            <w:div w:id="1977173469">
              <w:marLeft w:val="360"/>
              <w:marRight w:val="0"/>
              <w:marTop w:val="0"/>
              <w:marBottom w:val="72"/>
              <w:divBdr>
                <w:top w:val="none" w:sz="0" w:space="0" w:color="auto"/>
                <w:left w:val="none" w:sz="0" w:space="0" w:color="auto"/>
                <w:bottom w:val="none" w:sz="0" w:space="0" w:color="auto"/>
                <w:right w:val="none" w:sz="0" w:space="0" w:color="auto"/>
              </w:divBdr>
              <w:divsChild>
                <w:div w:id="1416054418">
                  <w:marLeft w:val="0"/>
                  <w:marRight w:val="0"/>
                  <w:marTop w:val="0"/>
                  <w:marBottom w:val="0"/>
                  <w:divBdr>
                    <w:top w:val="none" w:sz="0" w:space="0" w:color="auto"/>
                    <w:left w:val="none" w:sz="0" w:space="0" w:color="auto"/>
                    <w:bottom w:val="none" w:sz="0" w:space="0" w:color="auto"/>
                    <w:right w:val="none" w:sz="0" w:space="0" w:color="auto"/>
                  </w:divBdr>
                </w:div>
              </w:divsChild>
            </w:div>
            <w:div w:id="161821666">
              <w:marLeft w:val="360"/>
              <w:marRight w:val="0"/>
              <w:marTop w:val="0"/>
              <w:marBottom w:val="72"/>
              <w:divBdr>
                <w:top w:val="none" w:sz="0" w:space="0" w:color="auto"/>
                <w:left w:val="none" w:sz="0" w:space="0" w:color="auto"/>
                <w:bottom w:val="none" w:sz="0" w:space="0" w:color="auto"/>
                <w:right w:val="none" w:sz="0" w:space="0" w:color="auto"/>
              </w:divBdr>
              <w:divsChild>
                <w:div w:id="15387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1129">
          <w:marLeft w:val="0"/>
          <w:marRight w:val="0"/>
          <w:marTop w:val="72"/>
          <w:marBottom w:val="0"/>
          <w:divBdr>
            <w:top w:val="none" w:sz="0" w:space="0" w:color="auto"/>
            <w:left w:val="none" w:sz="0" w:space="0" w:color="auto"/>
            <w:bottom w:val="none" w:sz="0" w:space="0" w:color="auto"/>
            <w:right w:val="none" w:sz="0" w:space="0" w:color="auto"/>
          </w:divBdr>
          <w:divsChild>
            <w:div w:id="465009458">
              <w:marLeft w:val="0"/>
              <w:marRight w:val="0"/>
              <w:marTop w:val="0"/>
              <w:marBottom w:val="0"/>
              <w:divBdr>
                <w:top w:val="none" w:sz="0" w:space="0" w:color="auto"/>
                <w:left w:val="none" w:sz="0" w:space="0" w:color="auto"/>
                <w:bottom w:val="none" w:sz="0" w:space="0" w:color="auto"/>
                <w:right w:val="none" w:sz="0" w:space="0" w:color="auto"/>
              </w:divBdr>
            </w:div>
            <w:div w:id="1734738456">
              <w:marLeft w:val="360"/>
              <w:marRight w:val="0"/>
              <w:marTop w:val="72"/>
              <w:marBottom w:val="72"/>
              <w:divBdr>
                <w:top w:val="none" w:sz="0" w:space="0" w:color="auto"/>
                <w:left w:val="none" w:sz="0" w:space="0" w:color="auto"/>
                <w:bottom w:val="none" w:sz="0" w:space="0" w:color="auto"/>
                <w:right w:val="none" w:sz="0" w:space="0" w:color="auto"/>
              </w:divBdr>
              <w:divsChild>
                <w:div w:id="1824656414">
                  <w:marLeft w:val="0"/>
                  <w:marRight w:val="0"/>
                  <w:marTop w:val="0"/>
                  <w:marBottom w:val="0"/>
                  <w:divBdr>
                    <w:top w:val="none" w:sz="0" w:space="0" w:color="auto"/>
                    <w:left w:val="none" w:sz="0" w:space="0" w:color="auto"/>
                    <w:bottom w:val="none" w:sz="0" w:space="0" w:color="auto"/>
                    <w:right w:val="none" w:sz="0" w:space="0" w:color="auto"/>
                  </w:divBdr>
                </w:div>
              </w:divsChild>
            </w:div>
            <w:div w:id="941842769">
              <w:marLeft w:val="360"/>
              <w:marRight w:val="0"/>
              <w:marTop w:val="0"/>
              <w:marBottom w:val="72"/>
              <w:divBdr>
                <w:top w:val="none" w:sz="0" w:space="0" w:color="auto"/>
                <w:left w:val="none" w:sz="0" w:space="0" w:color="auto"/>
                <w:bottom w:val="none" w:sz="0" w:space="0" w:color="auto"/>
                <w:right w:val="none" w:sz="0" w:space="0" w:color="auto"/>
              </w:divBdr>
              <w:divsChild>
                <w:div w:id="17781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8789">
      <w:bodyDiv w:val="1"/>
      <w:marLeft w:val="0"/>
      <w:marRight w:val="0"/>
      <w:marTop w:val="0"/>
      <w:marBottom w:val="0"/>
      <w:divBdr>
        <w:top w:val="none" w:sz="0" w:space="0" w:color="auto"/>
        <w:left w:val="none" w:sz="0" w:space="0" w:color="auto"/>
        <w:bottom w:val="none" w:sz="0" w:space="0" w:color="auto"/>
        <w:right w:val="none" w:sz="0" w:space="0" w:color="auto"/>
      </w:divBdr>
    </w:div>
    <w:div w:id="581259231">
      <w:bodyDiv w:val="1"/>
      <w:marLeft w:val="0"/>
      <w:marRight w:val="0"/>
      <w:marTop w:val="0"/>
      <w:marBottom w:val="0"/>
      <w:divBdr>
        <w:top w:val="none" w:sz="0" w:space="0" w:color="auto"/>
        <w:left w:val="none" w:sz="0" w:space="0" w:color="auto"/>
        <w:bottom w:val="none" w:sz="0" w:space="0" w:color="auto"/>
        <w:right w:val="none" w:sz="0" w:space="0" w:color="auto"/>
      </w:divBdr>
    </w:div>
    <w:div w:id="604970041">
      <w:bodyDiv w:val="1"/>
      <w:marLeft w:val="0"/>
      <w:marRight w:val="0"/>
      <w:marTop w:val="0"/>
      <w:marBottom w:val="0"/>
      <w:divBdr>
        <w:top w:val="none" w:sz="0" w:space="0" w:color="auto"/>
        <w:left w:val="none" w:sz="0" w:space="0" w:color="auto"/>
        <w:bottom w:val="none" w:sz="0" w:space="0" w:color="auto"/>
        <w:right w:val="none" w:sz="0" w:space="0" w:color="auto"/>
      </w:divBdr>
      <w:divsChild>
        <w:div w:id="1838879462">
          <w:marLeft w:val="360"/>
          <w:marRight w:val="0"/>
          <w:marTop w:val="0"/>
          <w:marBottom w:val="0"/>
          <w:divBdr>
            <w:top w:val="none" w:sz="0" w:space="0" w:color="auto"/>
            <w:left w:val="none" w:sz="0" w:space="0" w:color="auto"/>
            <w:bottom w:val="none" w:sz="0" w:space="0" w:color="auto"/>
            <w:right w:val="none" w:sz="0" w:space="0" w:color="auto"/>
          </w:divBdr>
          <w:divsChild>
            <w:div w:id="1723559753">
              <w:marLeft w:val="0"/>
              <w:marRight w:val="0"/>
              <w:marTop w:val="0"/>
              <w:marBottom w:val="0"/>
              <w:divBdr>
                <w:top w:val="none" w:sz="0" w:space="0" w:color="auto"/>
                <w:left w:val="none" w:sz="0" w:space="0" w:color="auto"/>
                <w:bottom w:val="none" w:sz="0" w:space="0" w:color="auto"/>
                <w:right w:val="none" w:sz="0" w:space="0" w:color="auto"/>
              </w:divBdr>
            </w:div>
          </w:divsChild>
        </w:div>
        <w:div w:id="1873836652">
          <w:marLeft w:val="360"/>
          <w:marRight w:val="0"/>
          <w:marTop w:val="0"/>
          <w:marBottom w:val="0"/>
          <w:divBdr>
            <w:top w:val="none" w:sz="0" w:space="0" w:color="auto"/>
            <w:left w:val="none" w:sz="0" w:space="0" w:color="auto"/>
            <w:bottom w:val="none" w:sz="0" w:space="0" w:color="auto"/>
            <w:right w:val="none" w:sz="0" w:space="0" w:color="auto"/>
          </w:divBdr>
          <w:divsChild>
            <w:div w:id="701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9194">
      <w:bodyDiv w:val="1"/>
      <w:marLeft w:val="0"/>
      <w:marRight w:val="0"/>
      <w:marTop w:val="0"/>
      <w:marBottom w:val="0"/>
      <w:divBdr>
        <w:top w:val="none" w:sz="0" w:space="0" w:color="auto"/>
        <w:left w:val="none" w:sz="0" w:space="0" w:color="auto"/>
        <w:bottom w:val="none" w:sz="0" w:space="0" w:color="auto"/>
        <w:right w:val="none" w:sz="0" w:space="0" w:color="auto"/>
      </w:divBdr>
    </w:div>
    <w:div w:id="636960871">
      <w:bodyDiv w:val="1"/>
      <w:marLeft w:val="0"/>
      <w:marRight w:val="0"/>
      <w:marTop w:val="0"/>
      <w:marBottom w:val="0"/>
      <w:divBdr>
        <w:top w:val="none" w:sz="0" w:space="0" w:color="auto"/>
        <w:left w:val="none" w:sz="0" w:space="0" w:color="auto"/>
        <w:bottom w:val="none" w:sz="0" w:space="0" w:color="auto"/>
        <w:right w:val="none" w:sz="0" w:space="0" w:color="auto"/>
      </w:divBdr>
      <w:divsChild>
        <w:div w:id="930940142">
          <w:marLeft w:val="360"/>
          <w:marRight w:val="0"/>
          <w:marTop w:val="0"/>
          <w:marBottom w:val="72"/>
          <w:divBdr>
            <w:top w:val="none" w:sz="0" w:space="0" w:color="auto"/>
            <w:left w:val="none" w:sz="0" w:space="0" w:color="auto"/>
            <w:bottom w:val="none" w:sz="0" w:space="0" w:color="auto"/>
            <w:right w:val="none" w:sz="0" w:space="0" w:color="auto"/>
          </w:divBdr>
          <w:divsChild>
            <w:div w:id="186067198">
              <w:marLeft w:val="0"/>
              <w:marRight w:val="0"/>
              <w:marTop w:val="0"/>
              <w:marBottom w:val="0"/>
              <w:divBdr>
                <w:top w:val="none" w:sz="0" w:space="0" w:color="auto"/>
                <w:left w:val="none" w:sz="0" w:space="0" w:color="auto"/>
                <w:bottom w:val="none" w:sz="0" w:space="0" w:color="auto"/>
                <w:right w:val="none" w:sz="0" w:space="0" w:color="auto"/>
              </w:divBdr>
            </w:div>
          </w:divsChild>
        </w:div>
        <w:div w:id="1069763710">
          <w:marLeft w:val="360"/>
          <w:marRight w:val="0"/>
          <w:marTop w:val="0"/>
          <w:marBottom w:val="72"/>
          <w:divBdr>
            <w:top w:val="none" w:sz="0" w:space="0" w:color="auto"/>
            <w:left w:val="none" w:sz="0" w:space="0" w:color="auto"/>
            <w:bottom w:val="none" w:sz="0" w:space="0" w:color="auto"/>
            <w:right w:val="none" w:sz="0" w:space="0" w:color="auto"/>
          </w:divBdr>
          <w:divsChild>
            <w:div w:id="8112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24618">
      <w:bodyDiv w:val="1"/>
      <w:marLeft w:val="0"/>
      <w:marRight w:val="0"/>
      <w:marTop w:val="0"/>
      <w:marBottom w:val="0"/>
      <w:divBdr>
        <w:top w:val="none" w:sz="0" w:space="0" w:color="auto"/>
        <w:left w:val="none" w:sz="0" w:space="0" w:color="auto"/>
        <w:bottom w:val="none" w:sz="0" w:space="0" w:color="auto"/>
        <w:right w:val="none" w:sz="0" w:space="0" w:color="auto"/>
      </w:divBdr>
    </w:div>
    <w:div w:id="79391251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67">
          <w:marLeft w:val="0"/>
          <w:marRight w:val="0"/>
          <w:marTop w:val="72"/>
          <w:marBottom w:val="0"/>
          <w:divBdr>
            <w:top w:val="none" w:sz="0" w:space="0" w:color="auto"/>
            <w:left w:val="none" w:sz="0" w:space="0" w:color="auto"/>
            <w:bottom w:val="none" w:sz="0" w:space="0" w:color="auto"/>
            <w:right w:val="none" w:sz="0" w:space="0" w:color="auto"/>
          </w:divBdr>
          <w:divsChild>
            <w:div w:id="17629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86016">
      <w:bodyDiv w:val="1"/>
      <w:marLeft w:val="0"/>
      <w:marRight w:val="0"/>
      <w:marTop w:val="0"/>
      <w:marBottom w:val="0"/>
      <w:divBdr>
        <w:top w:val="none" w:sz="0" w:space="0" w:color="auto"/>
        <w:left w:val="none" w:sz="0" w:space="0" w:color="auto"/>
        <w:bottom w:val="none" w:sz="0" w:space="0" w:color="auto"/>
        <w:right w:val="none" w:sz="0" w:space="0" w:color="auto"/>
      </w:divBdr>
    </w:div>
    <w:div w:id="997534742">
      <w:bodyDiv w:val="1"/>
      <w:marLeft w:val="0"/>
      <w:marRight w:val="0"/>
      <w:marTop w:val="0"/>
      <w:marBottom w:val="0"/>
      <w:divBdr>
        <w:top w:val="none" w:sz="0" w:space="0" w:color="auto"/>
        <w:left w:val="none" w:sz="0" w:space="0" w:color="auto"/>
        <w:bottom w:val="none" w:sz="0" w:space="0" w:color="auto"/>
        <w:right w:val="none" w:sz="0" w:space="0" w:color="auto"/>
      </w:divBdr>
    </w:div>
    <w:div w:id="1026521178">
      <w:bodyDiv w:val="1"/>
      <w:marLeft w:val="0"/>
      <w:marRight w:val="0"/>
      <w:marTop w:val="0"/>
      <w:marBottom w:val="0"/>
      <w:divBdr>
        <w:top w:val="none" w:sz="0" w:space="0" w:color="auto"/>
        <w:left w:val="none" w:sz="0" w:space="0" w:color="auto"/>
        <w:bottom w:val="none" w:sz="0" w:space="0" w:color="auto"/>
        <w:right w:val="none" w:sz="0" w:space="0" w:color="auto"/>
      </w:divBdr>
    </w:div>
    <w:div w:id="1030881753">
      <w:bodyDiv w:val="1"/>
      <w:marLeft w:val="0"/>
      <w:marRight w:val="0"/>
      <w:marTop w:val="0"/>
      <w:marBottom w:val="0"/>
      <w:divBdr>
        <w:top w:val="none" w:sz="0" w:space="0" w:color="auto"/>
        <w:left w:val="none" w:sz="0" w:space="0" w:color="auto"/>
        <w:bottom w:val="none" w:sz="0" w:space="0" w:color="auto"/>
        <w:right w:val="none" w:sz="0" w:space="0" w:color="auto"/>
      </w:divBdr>
    </w:div>
    <w:div w:id="1071658765">
      <w:bodyDiv w:val="1"/>
      <w:marLeft w:val="0"/>
      <w:marRight w:val="0"/>
      <w:marTop w:val="0"/>
      <w:marBottom w:val="0"/>
      <w:divBdr>
        <w:top w:val="none" w:sz="0" w:space="0" w:color="auto"/>
        <w:left w:val="none" w:sz="0" w:space="0" w:color="auto"/>
        <w:bottom w:val="none" w:sz="0" w:space="0" w:color="auto"/>
        <w:right w:val="none" w:sz="0" w:space="0" w:color="auto"/>
      </w:divBdr>
    </w:div>
    <w:div w:id="1124352571">
      <w:bodyDiv w:val="1"/>
      <w:marLeft w:val="0"/>
      <w:marRight w:val="0"/>
      <w:marTop w:val="0"/>
      <w:marBottom w:val="0"/>
      <w:divBdr>
        <w:top w:val="none" w:sz="0" w:space="0" w:color="auto"/>
        <w:left w:val="none" w:sz="0" w:space="0" w:color="auto"/>
        <w:bottom w:val="none" w:sz="0" w:space="0" w:color="auto"/>
        <w:right w:val="none" w:sz="0" w:space="0" w:color="auto"/>
      </w:divBdr>
      <w:divsChild>
        <w:div w:id="61759758">
          <w:marLeft w:val="0"/>
          <w:marRight w:val="0"/>
          <w:marTop w:val="72"/>
          <w:marBottom w:val="0"/>
          <w:divBdr>
            <w:top w:val="none" w:sz="0" w:space="0" w:color="auto"/>
            <w:left w:val="none" w:sz="0" w:space="0" w:color="auto"/>
            <w:bottom w:val="none" w:sz="0" w:space="0" w:color="auto"/>
            <w:right w:val="none" w:sz="0" w:space="0" w:color="auto"/>
          </w:divBdr>
          <w:divsChild>
            <w:div w:id="1072005104">
              <w:marLeft w:val="0"/>
              <w:marRight w:val="0"/>
              <w:marTop w:val="0"/>
              <w:marBottom w:val="0"/>
              <w:divBdr>
                <w:top w:val="none" w:sz="0" w:space="0" w:color="auto"/>
                <w:left w:val="none" w:sz="0" w:space="0" w:color="auto"/>
                <w:bottom w:val="none" w:sz="0" w:space="0" w:color="auto"/>
                <w:right w:val="none" w:sz="0" w:space="0" w:color="auto"/>
              </w:divBdr>
            </w:div>
            <w:div w:id="319432095">
              <w:marLeft w:val="360"/>
              <w:marRight w:val="0"/>
              <w:marTop w:val="72"/>
              <w:marBottom w:val="72"/>
              <w:divBdr>
                <w:top w:val="none" w:sz="0" w:space="0" w:color="auto"/>
                <w:left w:val="none" w:sz="0" w:space="0" w:color="auto"/>
                <w:bottom w:val="none" w:sz="0" w:space="0" w:color="auto"/>
                <w:right w:val="none" w:sz="0" w:space="0" w:color="auto"/>
              </w:divBdr>
              <w:divsChild>
                <w:div w:id="973558306">
                  <w:marLeft w:val="0"/>
                  <w:marRight w:val="0"/>
                  <w:marTop w:val="0"/>
                  <w:marBottom w:val="0"/>
                  <w:divBdr>
                    <w:top w:val="none" w:sz="0" w:space="0" w:color="auto"/>
                    <w:left w:val="none" w:sz="0" w:space="0" w:color="auto"/>
                    <w:bottom w:val="none" w:sz="0" w:space="0" w:color="auto"/>
                    <w:right w:val="none" w:sz="0" w:space="0" w:color="auto"/>
                  </w:divBdr>
                </w:div>
              </w:divsChild>
            </w:div>
            <w:div w:id="2062947443">
              <w:marLeft w:val="360"/>
              <w:marRight w:val="0"/>
              <w:marTop w:val="0"/>
              <w:marBottom w:val="72"/>
              <w:divBdr>
                <w:top w:val="none" w:sz="0" w:space="0" w:color="auto"/>
                <w:left w:val="none" w:sz="0" w:space="0" w:color="auto"/>
                <w:bottom w:val="none" w:sz="0" w:space="0" w:color="auto"/>
                <w:right w:val="none" w:sz="0" w:space="0" w:color="auto"/>
              </w:divBdr>
              <w:divsChild>
                <w:div w:id="1178159058">
                  <w:marLeft w:val="0"/>
                  <w:marRight w:val="0"/>
                  <w:marTop w:val="0"/>
                  <w:marBottom w:val="0"/>
                  <w:divBdr>
                    <w:top w:val="none" w:sz="0" w:space="0" w:color="auto"/>
                    <w:left w:val="none" w:sz="0" w:space="0" w:color="auto"/>
                    <w:bottom w:val="none" w:sz="0" w:space="0" w:color="auto"/>
                    <w:right w:val="none" w:sz="0" w:space="0" w:color="auto"/>
                  </w:divBdr>
                </w:div>
                <w:div w:id="709495252">
                  <w:marLeft w:val="360"/>
                  <w:marRight w:val="0"/>
                  <w:marTop w:val="0"/>
                  <w:marBottom w:val="0"/>
                  <w:divBdr>
                    <w:top w:val="none" w:sz="0" w:space="0" w:color="auto"/>
                    <w:left w:val="none" w:sz="0" w:space="0" w:color="auto"/>
                    <w:bottom w:val="none" w:sz="0" w:space="0" w:color="auto"/>
                    <w:right w:val="none" w:sz="0" w:space="0" w:color="auto"/>
                  </w:divBdr>
                  <w:divsChild>
                    <w:div w:id="1351637236">
                      <w:marLeft w:val="0"/>
                      <w:marRight w:val="0"/>
                      <w:marTop w:val="0"/>
                      <w:marBottom w:val="0"/>
                      <w:divBdr>
                        <w:top w:val="none" w:sz="0" w:space="0" w:color="auto"/>
                        <w:left w:val="none" w:sz="0" w:space="0" w:color="auto"/>
                        <w:bottom w:val="none" w:sz="0" w:space="0" w:color="auto"/>
                        <w:right w:val="none" w:sz="0" w:space="0" w:color="auto"/>
                      </w:divBdr>
                    </w:div>
                  </w:divsChild>
                </w:div>
                <w:div w:id="1162819417">
                  <w:marLeft w:val="360"/>
                  <w:marRight w:val="0"/>
                  <w:marTop w:val="0"/>
                  <w:marBottom w:val="0"/>
                  <w:divBdr>
                    <w:top w:val="none" w:sz="0" w:space="0" w:color="auto"/>
                    <w:left w:val="none" w:sz="0" w:space="0" w:color="auto"/>
                    <w:bottom w:val="none" w:sz="0" w:space="0" w:color="auto"/>
                    <w:right w:val="none" w:sz="0" w:space="0" w:color="auto"/>
                  </w:divBdr>
                  <w:divsChild>
                    <w:div w:id="1692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488">
              <w:marLeft w:val="360"/>
              <w:marRight w:val="0"/>
              <w:marTop w:val="0"/>
              <w:marBottom w:val="72"/>
              <w:divBdr>
                <w:top w:val="none" w:sz="0" w:space="0" w:color="auto"/>
                <w:left w:val="none" w:sz="0" w:space="0" w:color="auto"/>
                <w:bottom w:val="none" w:sz="0" w:space="0" w:color="auto"/>
                <w:right w:val="none" w:sz="0" w:space="0" w:color="auto"/>
              </w:divBdr>
              <w:divsChild>
                <w:div w:id="445317305">
                  <w:marLeft w:val="0"/>
                  <w:marRight w:val="0"/>
                  <w:marTop w:val="0"/>
                  <w:marBottom w:val="0"/>
                  <w:divBdr>
                    <w:top w:val="none" w:sz="0" w:space="0" w:color="auto"/>
                    <w:left w:val="none" w:sz="0" w:space="0" w:color="auto"/>
                    <w:bottom w:val="none" w:sz="0" w:space="0" w:color="auto"/>
                    <w:right w:val="none" w:sz="0" w:space="0" w:color="auto"/>
                  </w:divBdr>
                </w:div>
              </w:divsChild>
            </w:div>
            <w:div w:id="202057674">
              <w:marLeft w:val="360"/>
              <w:marRight w:val="0"/>
              <w:marTop w:val="0"/>
              <w:marBottom w:val="72"/>
              <w:divBdr>
                <w:top w:val="none" w:sz="0" w:space="0" w:color="auto"/>
                <w:left w:val="none" w:sz="0" w:space="0" w:color="auto"/>
                <w:bottom w:val="none" w:sz="0" w:space="0" w:color="auto"/>
                <w:right w:val="none" w:sz="0" w:space="0" w:color="auto"/>
              </w:divBdr>
              <w:divsChild>
                <w:div w:id="18910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0305">
          <w:marLeft w:val="0"/>
          <w:marRight w:val="0"/>
          <w:marTop w:val="72"/>
          <w:marBottom w:val="0"/>
          <w:divBdr>
            <w:top w:val="none" w:sz="0" w:space="0" w:color="auto"/>
            <w:left w:val="none" w:sz="0" w:space="0" w:color="auto"/>
            <w:bottom w:val="none" w:sz="0" w:space="0" w:color="auto"/>
            <w:right w:val="none" w:sz="0" w:space="0" w:color="auto"/>
          </w:divBdr>
          <w:divsChild>
            <w:div w:id="2115633876">
              <w:marLeft w:val="0"/>
              <w:marRight w:val="0"/>
              <w:marTop w:val="0"/>
              <w:marBottom w:val="0"/>
              <w:divBdr>
                <w:top w:val="none" w:sz="0" w:space="0" w:color="auto"/>
                <w:left w:val="none" w:sz="0" w:space="0" w:color="auto"/>
                <w:bottom w:val="none" w:sz="0" w:space="0" w:color="auto"/>
                <w:right w:val="none" w:sz="0" w:space="0" w:color="auto"/>
              </w:divBdr>
            </w:div>
            <w:div w:id="295137136">
              <w:marLeft w:val="360"/>
              <w:marRight w:val="0"/>
              <w:marTop w:val="72"/>
              <w:marBottom w:val="72"/>
              <w:divBdr>
                <w:top w:val="none" w:sz="0" w:space="0" w:color="auto"/>
                <w:left w:val="none" w:sz="0" w:space="0" w:color="auto"/>
                <w:bottom w:val="none" w:sz="0" w:space="0" w:color="auto"/>
                <w:right w:val="none" w:sz="0" w:space="0" w:color="auto"/>
              </w:divBdr>
              <w:divsChild>
                <w:div w:id="401948343">
                  <w:marLeft w:val="0"/>
                  <w:marRight w:val="0"/>
                  <w:marTop w:val="0"/>
                  <w:marBottom w:val="0"/>
                  <w:divBdr>
                    <w:top w:val="none" w:sz="0" w:space="0" w:color="auto"/>
                    <w:left w:val="none" w:sz="0" w:space="0" w:color="auto"/>
                    <w:bottom w:val="none" w:sz="0" w:space="0" w:color="auto"/>
                    <w:right w:val="none" w:sz="0" w:space="0" w:color="auto"/>
                  </w:divBdr>
                </w:div>
              </w:divsChild>
            </w:div>
            <w:div w:id="595213232">
              <w:marLeft w:val="360"/>
              <w:marRight w:val="0"/>
              <w:marTop w:val="0"/>
              <w:marBottom w:val="72"/>
              <w:divBdr>
                <w:top w:val="none" w:sz="0" w:space="0" w:color="auto"/>
                <w:left w:val="none" w:sz="0" w:space="0" w:color="auto"/>
                <w:bottom w:val="none" w:sz="0" w:space="0" w:color="auto"/>
                <w:right w:val="none" w:sz="0" w:space="0" w:color="auto"/>
              </w:divBdr>
              <w:divsChild>
                <w:div w:id="1326862302">
                  <w:marLeft w:val="0"/>
                  <w:marRight w:val="0"/>
                  <w:marTop w:val="0"/>
                  <w:marBottom w:val="0"/>
                  <w:divBdr>
                    <w:top w:val="none" w:sz="0" w:space="0" w:color="auto"/>
                    <w:left w:val="none" w:sz="0" w:space="0" w:color="auto"/>
                    <w:bottom w:val="none" w:sz="0" w:space="0" w:color="auto"/>
                    <w:right w:val="none" w:sz="0" w:space="0" w:color="auto"/>
                  </w:divBdr>
                </w:div>
              </w:divsChild>
            </w:div>
            <w:div w:id="1457413309">
              <w:marLeft w:val="360"/>
              <w:marRight w:val="0"/>
              <w:marTop w:val="0"/>
              <w:marBottom w:val="72"/>
              <w:divBdr>
                <w:top w:val="none" w:sz="0" w:space="0" w:color="auto"/>
                <w:left w:val="none" w:sz="0" w:space="0" w:color="auto"/>
                <w:bottom w:val="none" w:sz="0" w:space="0" w:color="auto"/>
                <w:right w:val="none" w:sz="0" w:space="0" w:color="auto"/>
              </w:divBdr>
              <w:divsChild>
                <w:div w:id="1835417123">
                  <w:marLeft w:val="0"/>
                  <w:marRight w:val="0"/>
                  <w:marTop w:val="0"/>
                  <w:marBottom w:val="0"/>
                  <w:divBdr>
                    <w:top w:val="none" w:sz="0" w:space="0" w:color="auto"/>
                    <w:left w:val="none" w:sz="0" w:space="0" w:color="auto"/>
                    <w:bottom w:val="none" w:sz="0" w:space="0" w:color="auto"/>
                    <w:right w:val="none" w:sz="0" w:space="0" w:color="auto"/>
                  </w:divBdr>
                </w:div>
              </w:divsChild>
            </w:div>
            <w:div w:id="533082076">
              <w:marLeft w:val="360"/>
              <w:marRight w:val="0"/>
              <w:marTop w:val="0"/>
              <w:marBottom w:val="72"/>
              <w:divBdr>
                <w:top w:val="none" w:sz="0" w:space="0" w:color="auto"/>
                <w:left w:val="none" w:sz="0" w:space="0" w:color="auto"/>
                <w:bottom w:val="none" w:sz="0" w:space="0" w:color="auto"/>
                <w:right w:val="none" w:sz="0" w:space="0" w:color="auto"/>
              </w:divBdr>
              <w:divsChild>
                <w:div w:id="15655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1356">
      <w:bodyDiv w:val="1"/>
      <w:marLeft w:val="0"/>
      <w:marRight w:val="0"/>
      <w:marTop w:val="0"/>
      <w:marBottom w:val="0"/>
      <w:divBdr>
        <w:top w:val="none" w:sz="0" w:space="0" w:color="auto"/>
        <w:left w:val="none" w:sz="0" w:space="0" w:color="auto"/>
        <w:bottom w:val="none" w:sz="0" w:space="0" w:color="auto"/>
        <w:right w:val="none" w:sz="0" w:space="0" w:color="auto"/>
      </w:divBdr>
      <w:divsChild>
        <w:div w:id="1440299238">
          <w:marLeft w:val="0"/>
          <w:marRight w:val="0"/>
          <w:marTop w:val="72"/>
          <w:marBottom w:val="0"/>
          <w:divBdr>
            <w:top w:val="none" w:sz="0" w:space="0" w:color="auto"/>
            <w:left w:val="none" w:sz="0" w:space="0" w:color="auto"/>
            <w:bottom w:val="none" w:sz="0" w:space="0" w:color="auto"/>
            <w:right w:val="none" w:sz="0" w:space="0" w:color="auto"/>
          </w:divBdr>
          <w:divsChild>
            <w:div w:id="2045860905">
              <w:marLeft w:val="0"/>
              <w:marRight w:val="0"/>
              <w:marTop w:val="0"/>
              <w:marBottom w:val="0"/>
              <w:divBdr>
                <w:top w:val="none" w:sz="0" w:space="0" w:color="auto"/>
                <w:left w:val="none" w:sz="0" w:space="0" w:color="auto"/>
                <w:bottom w:val="none" w:sz="0" w:space="0" w:color="auto"/>
                <w:right w:val="none" w:sz="0" w:space="0" w:color="auto"/>
              </w:divBdr>
            </w:div>
            <w:div w:id="520045031">
              <w:marLeft w:val="360"/>
              <w:marRight w:val="0"/>
              <w:marTop w:val="72"/>
              <w:marBottom w:val="72"/>
              <w:divBdr>
                <w:top w:val="none" w:sz="0" w:space="0" w:color="auto"/>
                <w:left w:val="none" w:sz="0" w:space="0" w:color="auto"/>
                <w:bottom w:val="none" w:sz="0" w:space="0" w:color="auto"/>
                <w:right w:val="none" w:sz="0" w:space="0" w:color="auto"/>
              </w:divBdr>
              <w:divsChild>
                <w:div w:id="621036463">
                  <w:marLeft w:val="0"/>
                  <w:marRight w:val="0"/>
                  <w:marTop w:val="0"/>
                  <w:marBottom w:val="0"/>
                  <w:divBdr>
                    <w:top w:val="none" w:sz="0" w:space="0" w:color="auto"/>
                    <w:left w:val="none" w:sz="0" w:space="0" w:color="auto"/>
                    <w:bottom w:val="none" w:sz="0" w:space="0" w:color="auto"/>
                    <w:right w:val="none" w:sz="0" w:space="0" w:color="auto"/>
                  </w:divBdr>
                </w:div>
              </w:divsChild>
            </w:div>
            <w:div w:id="1284384001">
              <w:marLeft w:val="360"/>
              <w:marRight w:val="0"/>
              <w:marTop w:val="0"/>
              <w:marBottom w:val="72"/>
              <w:divBdr>
                <w:top w:val="none" w:sz="0" w:space="0" w:color="auto"/>
                <w:left w:val="none" w:sz="0" w:space="0" w:color="auto"/>
                <w:bottom w:val="none" w:sz="0" w:space="0" w:color="auto"/>
                <w:right w:val="none" w:sz="0" w:space="0" w:color="auto"/>
              </w:divBdr>
              <w:divsChild>
                <w:div w:id="1150245743">
                  <w:marLeft w:val="0"/>
                  <w:marRight w:val="0"/>
                  <w:marTop w:val="0"/>
                  <w:marBottom w:val="0"/>
                  <w:divBdr>
                    <w:top w:val="none" w:sz="0" w:space="0" w:color="auto"/>
                    <w:left w:val="none" w:sz="0" w:space="0" w:color="auto"/>
                    <w:bottom w:val="none" w:sz="0" w:space="0" w:color="auto"/>
                    <w:right w:val="none" w:sz="0" w:space="0" w:color="auto"/>
                  </w:divBdr>
                </w:div>
              </w:divsChild>
            </w:div>
            <w:div w:id="1077676534">
              <w:marLeft w:val="360"/>
              <w:marRight w:val="0"/>
              <w:marTop w:val="0"/>
              <w:marBottom w:val="72"/>
              <w:divBdr>
                <w:top w:val="none" w:sz="0" w:space="0" w:color="auto"/>
                <w:left w:val="none" w:sz="0" w:space="0" w:color="auto"/>
                <w:bottom w:val="none" w:sz="0" w:space="0" w:color="auto"/>
                <w:right w:val="none" w:sz="0" w:space="0" w:color="auto"/>
              </w:divBdr>
              <w:divsChild>
                <w:div w:id="1000812846">
                  <w:marLeft w:val="0"/>
                  <w:marRight w:val="0"/>
                  <w:marTop w:val="0"/>
                  <w:marBottom w:val="0"/>
                  <w:divBdr>
                    <w:top w:val="none" w:sz="0" w:space="0" w:color="auto"/>
                    <w:left w:val="none" w:sz="0" w:space="0" w:color="auto"/>
                    <w:bottom w:val="none" w:sz="0" w:space="0" w:color="auto"/>
                    <w:right w:val="none" w:sz="0" w:space="0" w:color="auto"/>
                  </w:divBdr>
                </w:div>
              </w:divsChild>
            </w:div>
            <w:div w:id="594561746">
              <w:marLeft w:val="360"/>
              <w:marRight w:val="0"/>
              <w:marTop w:val="0"/>
              <w:marBottom w:val="72"/>
              <w:divBdr>
                <w:top w:val="none" w:sz="0" w:space="0" w:color="auto"/>
                <w:left w:val="none" w:sz="0" w:space="0" w:color="auto"/>
                <w:bottom w:val="none" w:sz="0" w:space="0" w:color="auto"/>
                <w:right w:val="none" w:sz="0" w:space="0" w:color="auto"/>
              </w:divBdr>
              <w:divsChild>
                <w:div w:id="979069553">
                  <w:marLeft w:val="0"/>
                  <w:marRight w:val="0"/>
                  <w:marTop w:val="0"/>
                  <w:marBottom w:val="0"/>
                  <w:divBdr>
                    <w:top w:val="none" w:sz="0" w:space="0" w:color="auto"/>
                    <w:left w:val="none" w:sz="0" w:space="0" w:color="auto"/>
                    <w:bottom w:val="none" w:sz="0" w:space="0" w:color="auto"/>
                    <w:right w:val="none" w:sz="0" w:space="0" w:color="auto"/>
                  </w:divBdr>
                </w:div>
              </w:divsChild>
            </w:div>
            <w:div w:id="868295779">
              <w:marLeft w:val="360"/>
              <w:marRight w:val="0"/>
              <w:marTop w:val="0"/>
              <w:marBottom w:val="72"/>
              <w:divBdr>
                <w:top w:val="none" w:sz="0" w:space="0" w:color="auto"/>
                <w:left w:val="none" w:sz="0" w:space="0" w:color="auto"/>
                <w:bottom w:val="none" w:sz="0" w:space="0" w:color="auto"/>
                <w:right w:val="none" w:sz="0" w:space="0" w:color="auto"/>
              </w:divBdr>
              <w:divsChild>
                <w:div w:id="2035229069">
                  <w:marLeft w:val="0"/>
                  <w:marRight w:val="0"/>
                  <w:marTop w:val="0"/>
                  <w:marBottom w:val="0"/>
                  <w:divBdr>
                    <w:top w:val="none" w:sz="0" w:space="0" w:color="auto"/>
                    <w:left w:val="none" w:sz="0" w:space="0" w:color="auto"/>
                    <w:bottom w:val="none" w:sz="0" w:space="0" w:color="auto"/>
                    <w:right w:val="none" w:sz="0" w:space="0" w:color="auto"/>
                  </w:divBdr>
                </w:div>
              </w:divsChild>
            </w:div>
            <w:div w:id="1217476657">
              <w:marLeft w:val="360"/>
              <w:marRight w:val="0"/>
              <w:marTop w:val="0"/>
              <w:marBottom w:val="72"/>
              <w:divBdr>
                <w:top w:val="none" w:sz="0" w:space="0" w:color="auto"/>
                <w:left w:val="none" w:sz="0" w:space="0" w:color="auto"/>
                <w:bottom w:val="none" w:sz="0" w:space="0" w:color="auto"/>
                <w:right w:val="none" w:sz="0" w:space="0" w:color="auto"/>
              </w:divBdr>
              <w:divsChild>
                <w:div w:id="1874071081">
                  <w:marLeft w:val="0"/>
                  <w:marRight w:val="0"/>
                  <w:marTop w:val="0"/>
                  <w:marBottom w:val="0"/>
                  <w:divBdr>
                    <w:top w:val="none" w:sz="0" w:space="0" w:color="auto"/>
                    <w:left w:val="none" w:sz="0" w:space="0" w:color="auto"/>
                    <w:bottom w:val="none" w:sz="0" w:space="0" w:color="auto"/>
                    <w:right w:val="none" w:sz="0" w:space="0" w:color="auto"/>
                  </w:divBdr>
                </w:div>
              </w:divsChild>
            </w:div>
            <w:div w:id="1939757022">
              <w:marLeft w:val="360"/>
              <w:marRight w:val="0"/>
              <w:marTop w:val="0"/>
              <w:marBottom w:val="72"/>
              <w:divBdr>
                <w:top w:val="none" w:sz="0" w:space="0" w:color="auto"/>
                <w:left w:val="none" w:sz="0" w:space="0" w:color="auto"/>
                <w:bottom w:val="none" w:sz="0" w:space="0" w:color="auto"/>
                <w:right w:val="none" w:sz="0" w:space="0" w:color="auto"/>
              </w:divBdr>
              <w:divsChild>
                <w:div w:id="1266377991">
                  <w:marLeft w:val="0"/>
                  <w:marRight w:val="0"/>
                  <w:marTop w:val="0"/>
                  <w:marBottom w:val="0"/>
                  <w:divBdr>
                    <w:top w:val="none" w:sz="0" w:space="0" w:color="auto"/>
                    <w:left w:val="none" w:sz="0" w:space="0" w:color="auto"/>
                    <w:bottom w:val="none" w:sz="0" w:space="0" w:color="auto"/>
                    <w:right w:val="none" w:sz="0" w:space="0" w:color="auto"/>
                  </w:divBdr>
                </w:div>
              </w:divsChild>
            </w:div>
            <w:div w:id="875003618">
              <w:marLeft w:val="360"/>
              <w:marRight w:val="0"/>
              <w:marTop w:val="0"/>
              <w:marBottom w:val="72"/>
              <w:divBdr>
                <w:top w:val="none" w:sz="0" w:space="0" w:color="auto"/>
                <w:left w:val="none" w:sz="0" w:space="0" w:color="auto"/>
                <w:bottom w:val="none" w:sz="0" w:space="0" w:color="auto"/>
                <w:right w:val="none" w:sz="0" w:space="0" w:color="auto"/>
              </w:divBdr>
              <w:divsChild>
                <w:div w:id="20064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716">
          <w:marLeft w:val="0"/>
          <w:marRight w:val="0"/>
          <w:marTop w:val="72"/>
          <w:marBottom w:val="0"/>
          <w:divBdr>
            <w:top w:val="none" w:sz="0" w:space="0" w:color="auto"/>
            <w:left w:val="none" w:sz="0" w:space="0" w:color="auto"/>
            <w:bottom w:val="none" w:sz="0" w:space="0" w:color="auto"/>
            <w:right w:val="none" w:sz="0" w:space="0" w:color="auto"/>
          </w:divBdr>
          <w:divsChild>
            <w:div w:id="1666323001">
              <w:marLeft w:val="0"/>
              <w:marRight w:val="0"/>
              <w:marTop w:val="0"/>
              <w:marBottom w:val="0"/>
              <w:divBdr>
                <w:top w:val="none" w:sz="0" w:space="0" w:color="auto"/>
                <w:left w:val="none" w:sz="0" w:space="0" w:color="auto"/>
                <w:bottom w:val="none" w:sz="0" w:space="0" w:color="auto"/>
                <w:right w:val="none" w:sz="0" w:space="0" w:color="auto"/>
              </w:divBdr>
            </w:div>
            <w:div w:id="922835740">
              <w:marLeft w:val="360"/>
              <w:marRight w:val="0"/>
              <w:marTop w:val="72"/>
              <w:marBottom w:val="72"/>
              <w:divBdr>
                <w:top w:val="none" w:sz="0" w:space="0" w:color="auto"/>
                <w:left w:val="none" w:sz="0" w:space="0" w:color="auto"/>
                <w:bottom w:val="none" w:sz="0" w:space="0" w:color="auto"/>
                <w:right w:val="none" w:sz="0" w:space="0" w:color="auto"/>
              </w:divBdr>
              <w:divsChild>
                <w:div w:id="815612597">
                  <w:marLeft w:val="0"/>
                  <w:marRight w:val="0"/>
                  <w:marTop w:val="0"/>
                  <w:marBottom w:val="0"/>
                  <w:divBdr>
                    <w:top w:val="none" w:sz="0" w:space="0" w:color="auto"/>
                    <w:left w:val="none" w:sz="0" w:space="0" w:color="auto"/>
                    <w:bottom w:val="none" w:sz="0" w:space="0" w:color="auto"/>
                    <w:right w:val="none" w:sz="0" w:space="0" w:color="auto"/>
                  </w:divBdr>
                </w:div>
              </w:divsChild>
            </w:div>
            <w:div w:id="1249575710">
              <w:marLeft w:val="360"/>
              <w:marRight w:val="0"/>
              <w:marTop w:val="0"/>
              <w:marBottom w:val="72"/>
              <w:divBdr>
                <w:top w:val="none" w:sz="0" w:space="0" w:color="auto"/>
                <w:left w:val="none" w:sz="0" w:space="0" w:color="auto"/>
                <w:bottom w:val="none" w:sz="0" w:space="0" w:color="auto"/>
                <w:right w:val="none" w:sz="0" w:space="0" w:color="auto"/>
              </w:divBdr>
              <w:divsChild>
                <w:div w:id="14644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7793">
      <w:bodyDiv w:val="1"/>
      <w:marLeft w:val="0"/>
      <w:marRight w:val="0"/>
      <w:marTop w:val="0"/>
      <w:marBottom w:val="0"/>
      <w:divBdr>
        <w:top w:val="none" w:sz="0" w:space="0" w:color="auto"/>
        <w:left w:val="none" w:sz="0" w:space="0" w:color="auto"/>
        <w:bottom w:val="none" w:sz="0" w:space="0" w:color="auto"/>
        <w:right w:val="none" w:sz="0" w:space="0" w:color="auto"/>
      </w:divBdr>
    </w:div>
    <w:div w:id="1378705280">
      <w:bodyDiv w:val="1"/>
      <w:marLeft w:val="0"/>
      <w:marRight w:val="0"/>
      <w:marTop w:val="0"/>
      <w:marBottom w:val="0"/>
      <w:divBdr>
        <w:top w:val="none" w:sz="0" w:space="0" w:color="auto"/>
        <w:left w:val="none" w:sz="0" w:space="0" w:color="auto"/>
        <w:bottom w:val="none" w:sz="0" w:space="0" w:color="auto"/>
        <w:right w:val="none" w:sz="0" w:space="0" w:color="auto"/>
      </w:divBdr>
    </w:div>
    <w:div w:id="1497498951">
      <w:bodyDiv w:val="1"/>
      <w:marLeft w:val="0"/>
      <w:marRight w:val="0"/>
      <w:marTop w:val="0"/>
      <w:marBottom w:val="0"/>
      <w:divBdr>
        <w:top w:val="none" w:sz="0" w:space="0" w:color="auto"/>
        <w:left w:val="none" w:sz="0" w:space="0" w:color="auto"/>
        <w:bottom w:val="none" w:sz="0" w:space="0" w:color="auto"/>
        <w:right w:val="none" w:sz="0" w:space="0" w:color="auto"/>
      </w:divBdr>
    </w:div>
    <w:div w:id="1674145985">
      <w:bodyDiv w:val="1"/>
      <w:marLeft w:val="0"/>
      <w:marRight w:val="0"/>
      <w:marTop w:val="0"/>
      <w:marBottom w:val="0"/>
      <w:divBdr>
        <w:top w:val="none" w:sz="0" w:space="0" w:color="auto"/>
        <w:left w:val="none" w:sz="0" w:space="0" w:color="auto"/>
        <w:bottom w:val="none" w:sz="0" w:space="0" w:color="auto"/>
        <w:right w:val="none" w:sz="0" w:space="0" w:color="auto"/>
      </w:divBdr>
    </w:div>
    <w:div w:id="1799713543">
      <w:bodyDiv w:val="1"/>
      <w:marLeft w:val="0"/>
      <w:marRight w:val="0"/>
      <w:marTop w:val="0"/>
      <w:marBottom w:val="0"/>
      <w:divBdr>
        <w:top w:val="none" w:sz="0" w:space="0" w:color="auto"/>
        <w:left w:val="none" w:sz="0" w:space="0" w:color="auto"/>
        <w:bottom w:val="none" w:sz="0" w:space="0" w:color="auto"/>
        <w:right w:val="none" w:sz="0" w:space="0" w:color="auto"/>
      </w:divBdr>
    </w:div>
    <w:div w:id="1827552989">
      <w:bodyDiv w:val="1"/>
      <w:marLeft w:val="0"/>
      <w:marRight w:val="0"/>
      <w:marTop w:val="0"/>
      <w:marBottom w:val="0"/>
      <w:divBdr>
        <w:top w:val="none" w:sz="0" w:space="0" w:color="auto"/>
        <w:left w:val="none" w:sz="0" w:space="0" w:color="auto"/>
        <w:bottom w:val="none" w:sz="0" w:space="0" w:color="auto"/>
        <w:right w:val="none" w:sz="0" w:space="0" w:color="auto"/>
      </w:divBdr>
    </w:div>
    <w:div w:id="1877699075">
      <w:bodyDiv w:val="1"/>
      <w:marLeft w:val="0"/>
      <w:marRight w:val="0"/>
      <w:marTop w:val="0"/>
      <w:marBottom w:val="0"/>
      <w:divBdr>
        <w:top w:val="none" w:sz="0" w:space="0" w:color="auto"/>
        <w:left w:val="none" w:sz="0" w:space="0" w:color="auto"/>
        <w:bottom w:val="none" w:sz="0" w:space="0" w:color="auto"/>
        <w:right w:val="none" w:sz="0" w:space="0" w:color="auto"/>
      </w:divBdr>
    </w:div>
    <w:div w:id="19511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ziennikustaw.gov.pl/D2004098098701.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ziennikustaw.gov.pl/D201200010430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ziennikustaw.gov.pl/D2023000117301.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gov.pl/web/paa/krajowe-ramy-prawn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pl/attachment/10e90fa4-0d7e-44dd-8211-f823d3358c85"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29F9E4D-7749-49A2-8600-47CE9902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12</TotalTime>
  <Pages>6</Pages>
  <Words>6254</Words>
  <Characters>35650</Characters>
  <Application>Microsoft Office Word</Application>
  <DocSecurity>0</DocSecurity>
  <Lines>297</Lines>
  <Paragraphs>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Darnowski Piotr</cp:lastModifiedBy>
  <cp:revision>14</cp:revision>
  <cp:lastPrinted>2024-06-13T19:45:00Z</cp:lastPrinted>
  <dcterms:created xsi:type="dcterms:W3CDTF">2024-08-18T17:59:00Z</dcterms:created>
  <dcterms:modified xsi:type="dcterms:W3CDTF">2024-08-18T19:05:00Z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ZOTERO_PREF_1">
    <vt:lpwstr>&lt;data data-version="3" zotero-version="6.0.36"&gt;&lt;session id="EMd3wWyF"/&gt;&lt;style id="" hasBibliography="0" bibliographyStyleHasBeenSet="0"/&gt;&lt;prefs/&gt;&lt;/data&gt;</vt:lpwstr>
  </property>
</Properties>
</file>