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FD0C0">
      <w:pPr>
        <w:pStyle w:val="2"/>
        <w:rPr>
          <w:rFonts w:hint="eastAsia"/>
          <w:lang w:eastAsia="zh-CN"/>
        </w:rPr>
      </w:pPr>
      <w:del w:id="0" w:author="DR" w:date="2024-08-08T19:19:45Z">
        <w:bookmarkStart w:id="8" w:name="_GoBack"/>
        <w:bookmarkEnd w:id="8"/>
        <w:r>
          <w:rPr>
            <w:rFonts w:hint="eastAsia"/>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-508000</wp:posOffset>
              </wp:positionV>
              <wp:extent cx="426720" cy="205740"/>
              <wp:effectExtent l="19050" t="0" r="0" b="0"/>
              <wp:wrapNone/>
              <wp:docPr id="1" name="DMImg"/>
              <wp:cNvGraphicFramePr/>
              <a:graphic xmlns:a="http://schemas.openxmlformats.org/drawingml/2006/main">
                <a:graphicData uri="http://schemas.openxmlformats.org/drawingml/2006/picture">
                  <pic:pic xmlns:pic="http://schemas.openxmlformats.org/drawingml/2006/picture">
                    <pic:nvPicPr>
                      <pic:cNvPr id="1" name="DMImg"/>
                      <pic:cNvPicPr/>
                    </pic:nvPicPr>
                    <pic:blipFill>
                      <a:blip r:embed="rId10"/>
                      <a:stretch>
                        <a:fillRect/>
                      </a:stretch>
                    </pic:blipFill>
                    <pic:spPr>
                      <a:xfrm>
                        <a:off x="0" y="0"/>
                        <a:ext cx="426757" cy="205758"/>
                      </a:xfrm>
                      <a:prstGeom prst="rect">
                        <a:avLst/>
                      </a:prstGeom>
                    </pic:spPr>
                  </pic:pic>
                </a:graphicData>
              </a:graphic>
            </wp:anchor>
          </w:drawing>
        </w:r>
      </w:del>
      <w:r>
        <w:rPr>
          <w:rFonts w:hint="eastAsia"/>
          <w:lang w:eastAsia="zh-CN"/>
        </w:rPr>
        <w:t>dynamic analysis of steam DUMP SYSTEM OF SMR</w:t>
      </w:r>
    </w:p>
    <w:p w14:paraId="7E680075">
      <w:pPr>
        <w:pStyle w:val="45"/>
      </w:pPr>
    </w:p>
    <w:p w14:paraId="76E676DF">
      <w:pPr>
        <w:pStyle w:val="45"/>
      </w:pPr>
      <w:r>
        <w:rPr>
          <w:rFonts w:eastAsia="宋体"/>
          <w:lang w:eastAsia="zh-CN"/>
        </w:rPr>
        <w:t>YE ZHU</w:t>
      </w:r>
    </w:p>
    <w:p w14:paraId="026B3849">
      <w:pPr>
        <w:pStyle w:val="45"/>
      </w:pPr>
      <w:r>
        <w:t>Science and Technology on Reactor System Design Technology Laboratory</w:t>
      </w:r>
    </w:p>
    <w:p w14:paraId="665AF1F4">
      <w:pPr>
        <w:pStyle w:val="45"/>
        <w:rPr>
          <w:lang w:eastAsia="zh-CN"/>
        </w:rPr>
      </w:pPr>
      <w:r>
        <w:rPr>
          <w:rFonts w:hint="eastAsia"/>
          <w:lang w:eastAsia="zh-CN"/>
        </w:rPr>
        <w:t>Chengdu</w:t>
      </w:r>
      <w:r>
        <w:t>, C</w:t>
      </w:r>
      <w:r>
        <w:rPr>
          <w:rFonts w:hint="eastAsia"/>
          <w:lang w:eastAsia="zh-CN"/>
        </w:rPr>
        <w:t>hina</w:t>
      </w:r>
    </w:p>
    <w:p w14:paraId="4A0108A4">
      <w:pPr>
        <w:pStyle w:val="45"/>
      </w:pPr>
      <w:r>
        <w:t xml:space="preserve">Email: </w:t>
      </w:r>
      <w:r>
        <w:rPr>
          <w:rFonts w:hint="eastAsia"/>
          <w:lang w:eastAsia="zh-CN"/>
        </w:rPr>
        <w:t>353010307</w:t>
      </w:r>
      <w:r>
        <w:t>@</w:t>
      </w:r>
      <w:r>
        <w:rPr>
          <w:rFonts w:hint="eastAsia"/>
          <w:lang w:eastAsia="zh-CN"/>
        </w:rPr>
        <w:t>qq</w:t>
      </w:r>
      <w:r>
        <w:t>.com</w:t>
      </w:r>
    </w:p>
    <w:p w14:paraId="24B554BF">
      <w:pPr>
        <w:pStyle w:val="45"/>
      </w:pPr>
    </w:p>
    <w:p w14:paraId="5B80DCB5">
      <w:pPr>
        <w:pStyle w:val="45"/>
        <w:rPr>
          <w:lang w:eastAsia="zh-CN"/>
        </w:rPr>
      </w:pPr>
      <w:r>
        <w:rPr>
          <w:rFonts w:hint="eastAsia"/>
          <w:lang w:eastAsia="zh-CN"/>
        </w:rPr>
        <w:t>SONG DANRONG, ZENG CHANG, LIU MINGHAO, CAI ZHIYUN, REN YUN</w:t>
      </w:r>
    </w:p>
    <w:p w14:paraId="799FE3DE">
      <w:pPr>
        <w:pStyle w:val="45"/>
      </w:pPr>
      <w:r>
        <w:t>Science and Technology on Reactor System Design Technology Laboratory</w:t>
      </w:r>
    </w:p>
    <w:p w14:paraId="05F5ACDE">
      <w:pPr>
        <w:pStyle w:val="45"/>
      </w:pPr>
      <w:r>
        <w:rPr>
          <w:rFonts w:hint="eastAsia"/>
          <w:lang w:eastAsia="zh-CN"/>
        </w:rPr>
        <w:t>Chengdu</w:t>
      </w:r>
      <w:r>
        <w:t>, C</w:t>
      </w:r>
      <w:r>
        <w:rPr>
          <w:rFonts w:hint="eastAsia"/>
          <w:lang w:eastAsia="zh-CN"/>
        </w:rPr>
        <w:t>hina</w:t>
      </w:r>
    </w:p>
    <w:p w14:paraId="3CF585CF">
      <w:pPr>
        <w:pStyle w:val="45"/>
      </w:pPr>
    </w:p>
    <w:p w14:paraId="321B22C7">
      <w:pPr>
        <w:pStyle w:val="45"/>
        <w:rPr>
          <w:b/>
        </w:rPr>
      </w:pPr>
      <w:r>
        <w:rPr>
          <w:b/>
        </w:rPr>
        <w:t>Abstract</w:t>
      </w:r>
    </w:p>
    <w:p w14:paraId="5611F832">
      <w:pPr>
        <w:pStyle w:val="45"/>
        <w:rPr>
          <w:b/>
        </w:rPr>
      </w:pPr>
    </w:p>
    <w:p w14:paraId="0A6B7015">
      <w:pPr>
        <w:pStyle w:val="47"/>
      </w:pPr>
      <w:r>
        <w:rPr>
          <w:rFonts w:hint="eastAsia" w:eastAsia="宋体"/>
          <w:color w:val="000000"/>
          <w:szCs w:val="18"/>
          <w:lang w:eastAsia="zh-CN"/>
        </w:rPr>
        <w:t>The steam dump system of nuclear power plant is designed to provide an artificial secondary side load that balances the power difference between the reactor and the turbine. The steam dump system, including both process and control elements, is one of the most complicate systems in nuclear power plant, which is closely related to reactor power control, feedwater control and other process. Especially for some small modular reactors which apply casing steam generators, the characteristic is much different from the traditional NPP. In this paper, a full scope APROS model including reactor core, primary/secondary circuit and I&amp;C system for Hainan Changjiang SMR (ACP100) is built.</w:t>
      </w:r>
    </w:p>
    <w:p w14:paraId="56B787E8">
      <w:pPr>
        <w:pStyle w:val="5"/>
        <w:numPr>
          <w:ilvl w:val="1"/>
          <w:numId w:val="9"/>
        </w:numPr>
      </w:pPr>
      <w:r>
        <w:t>INTRODUCTION</w:t>
      </w:r>
    </w:p>
    <w:p w14:paraId="59E5A48C">
      <w:pPr>
        <w:pStyle w:val="4"/>
        <w:rPr>
          <w:lang w:eastAsia="zh-CN"/>
        </w:rPr>
      </w:pPr>
      <w:r>
        <w:rPr>
          <w:rFonts w:hint="eastAsia"/>
          <w:lang w:eastAsia="zh-CN"/>
        </w:rPr>
        <w:t xml:space="preserve">The function of steam dump system is to provide a artificial load for the reactor during steam turbine load rapidly decreasing condition while the reactor power can't follow at the same pace, to ensure the safety of the reactor. The </w:t>
      </w:r>
      <w:r>
        <w:rPr>
          <w:lang w:eastAsia="zh-CN"/>
        </w:rPr>
        <w:t>surplus</w:t>
      </w:r>
      <w:r>
        <w:rPr>
          <w:rFonts w:hint="eastAsia"/>
          <w:lang w:eastAsia="zh-CN"/>
        </w:rPr>
        <w:t xml:space="preserve"> steam bypasses the turbine and directly enters the condenser. Thus the temperature and pressure of primary side reactor coolant are maintain at a reasonable range.</w:t>
      </w:r>
    </w:p>
    <w:p w14:paraId="59E683D2">
      <w:pPr>
        <w:pStyle w:val="4"/>
        <w:rPr>
          <w:lang w:eastAsia="zh-CN"/>
        </w:rPr>
      </w:pPr>
      <w:r>
        <w:rPr>
          <w:rFonts w:hint="eastAsia"/>
          <w:lang w:eastAsia="zh-CN"/>
        </w:rPr>
        <w:t xml:space="preserve">The steam dump system is considered to be the most important system in nuclear power plant as it is closely related to reactor safety. Various studies have been conducted about the design, operation and simulation of the steam dump system. </w:t>
      </w:r>
      <w:r>
        <w:rPr>
          <w:lang w:eastAsia="zh-CN"/>
        </w:rPr>
        <w:t xml:space="preserve">Hainan Changjiang small module reactors (SMR) applied </w:t>
      </w:r>
      <w:r>
        <w:rPr>
          <w:rFonts w:hint="eastAsia"/>
          <w:lang w:eastAsia="zh-CN"/>
        </w:rPr>
        <w:t>casing</w:t>
      </w:r>
      <w:r>
        <w:rPr>
          <w:lang w:eastAsia="zh-CN"/>
        </w:rPr>
        <w:t xml:space="preserve"> steam generator and integrated reactor vessel.</w:t>
      </w:r>
      <w:r>
        <w:rPr>
          <w:rFonts w:hint="eastAsia"/>
          <w:lang w:eastAsia="zh-CN"/>
        </w:rPr>
        <w:t xml:space="preserve"> The casing</w:t>
      </w:r>
      <w:r>
        <w:rPr>
          <w:lang w:eastAsia="zh-CN"/>
        </w:rPr>
        <w:t xml:space="preserve"> steam generator</w:t>
      </w:r>
      <w:r>
        <w:rPr>
          <w:rFonts w:hint="eastAsia"/>
          <w:lang w:eastAsia="zh-CN"/>
        </w:rPr>
        <w:t xml:space="preserve"> secondary side water inventory is relatively limited and steam pressure is directly affected by the feedwater pressure. Thus</w:t>
      </w:r>
      <w:r>
        <w:rPr>
          <w:lang w:eastAsia="zh-CN"/>
        </w:rPr>
        <w:t xml:space="preserve"> </w:t>
      </w:r>
      <w:r>
        <w:rPr>
          <w:rFonts w:hint="eastAsia"/>
          <w:lang w:eastAsia="zh-CN"/>
        </w:rPr>
        <w:t>t</w:t>
      </w:r>
      <w:r>
        <w:rPr>
          <w:lang w:eastAsia="zh-CN"/>
        </w:rPr>
        <w:t xml:space="preserve">he </w:t>
      </w:r>
      <w:r>
        <w:rPr>
          <w:rFonts w:hint="eastAsia"/>
          <w:lang w:eastAsia="zh-CN"/>
        </w:rPr>
        <w:t xml:space="preserve">design and </w:t>
      </w:r>
      <w:r>
        <w:rPr>
          <w:lang w:eastAsia="zh-CN"/>
        </w:rPr>
        <w:t>characteristic of the</w:t>
      </w:r>
      <w:r>
        <w:rPr>
          <w:rFonts w:hint="eastAsia"/>
          <w:lang w:eastAsia="zh-CN"/>
        </w:rPr>
        <w:t xml:space="preserve"> SMR steam dump steam differ notably</w:t>
      </w:r>
      <w:r>
        <w:rPr>
          <w:lang w:eastAsia="zh-CN"/>
        </w:rPr>
        <w:t xml:space="preserve"> from the tradition nuclear power plant</w:t>
      </w:r>
      <w:r>
        <w:rPr>
          <w:rFonts w:hint="eastAsia"/>
          <w:lang w:eastAsia="zh-CN"/>
        </w:rPr>
        <w:t xml:space="preserve">. </w:t>
      </w:r>
    </w:p>
    <w:p w14:paraId="7B5BFDE1">
      <w:pPr>
        <w:pStyle w:val="4"/>
        <w:rPr>
          <w:lang w:eastAsia="zh-CN"/>
        </w:rPr>
      </w:pPr>
      <w:r>
        <w:rPr>
          <w:rFonts w:hint="eastAsia"/>
          <w:lang w:eastAsia="zh-CN"/>
        </w:rPr>
        <w:t xml:space="preserve">Recently many studies has been conducted on steam dump system and its operation. </w:t>
      </w:r>
      <w:r>
        <w:rPr>
          <w:lang w:eastAsia="zh-CN"/>
        </w:rPr>
        <w:t>Kong et al. (2013) established a two-phase flow simulation</w:t>
      </w:r>
      <w:r>
        <w:rPr>
          <w:rFonts w:hint="eastAsia"/>
          <w:lang w:eastAsia="zh-CN"/>
        </w:rPr>
        <w:t xml:space="preserve"> </w:t>
      </w:r>
      <w:r>
        <w:rPr>
          <w:lang w:eastAsia="zh-CN"/>
        </w:rPr>
        <w:t xml:space="preserve">model </w:t>
      </w:r>
      <w:r>
        <w:rPr>
          <w:rFonts w:hint="eastAsia"/>
          <w:lang w:eastAsia="zh-CN"/>
        </w:rPr>
        <w:t xml:space="preserve">to analyse the dynamic parameters of condenser during steam dump process [1]. </w:t>
      </w:r>
      <w:r>
        <w:rPr>
          <w:lang w:eastAsia="zh-CN"/>
        </w:rPr>
        <w:t>Wang et al. (2011) compile</w:t>
      </w:r>
      <w:r>
        <w:rPr>
          <w:rFonts w:hint="eastAsia"/>
          <w:lang w:eastAsia="zh-CN"/>
        </w:rPr>
        <w:t>d</w:t>
      </w:r>
      <w:r>
        <w:rPr>
          <w:lang w:eastAsia="zh-CN"/>
        </w:rPr>
        <w:t xml:space="preserve"> a visual dynamic real-time simulation program for the steam dump control system</w:t>
      </w:r>
      <w:r>
        <w:rPr>
          <w:rFonts w:hint="eastAsia"/>
          <w:lang w:eastAsia="zh-CN"/>
        </w:rPr>
        <w:t xml:space="preserve"> with </w:t>
      </w:r>
      <w:r>
        <w:rPr>
          <w:lang w:eastAsia="zh-CN"/>
        </w:rPr>
        <w:t>VC++.net software</w:t>
      </w:r>
      <w:r>
        <w:rPr>
          <w:rFonts w:hint="eastAsia"/>
          <w:lang w:eastAsia="zh-CN"/>
        </w:rPr>
        <w:t xml:space="preserve"> [2]</w:t>
      </w:r>
      <w:r>
        <w:rPr>
          <w:lang w:eastAsia="zh-CN"/>
        </w:rPr>
        <w:t>.</w:t>
      </w:r>
      <w:r>
        <w:t xml:space="preserve"> </w:t>
      </w:r>
      <w:r>
        <w:rPr>
          <w:lang w:eastAsia="zh-CN"/>
        </w:rPr>
        <w:t xml:space="preserve">He (2017) </w:t>
      </w:r>
      <w:r>
        <w:rPr>
          <w:rFonts w:hint="eastAsia"/>
          <w:lang w:eastAsia="zh-CN"/>
        </w:rPr>
        <w:t xml:space="preserve">conducted the </w:t>
      </w:r>
      <w:r>
        <w:rPr>
          <w:lang w:eastAsia="zh-CN"/>
        </w:rPr>
        <w:t xml:space="preserve">steady-state thermal calculation </w:t>
      </w:r>
      <w:r>
        <w:rPr>
          <w:rFonts w:hint="eastAsia"/>
          <w:lang w:eastAsia="zh-CN"/>
        </w:rPr>
        <w:t>to verify the</w:t>
      </w:r>
      <w:r>
        <w:rPr>
          <w:lang w:eastAsia="zh-CN"/>
        </w:rPr>
        <w:t xml:space="preserve"> main engine group’s 100% steam dump capacity and the maximum steam dump capacity of the condenser</w:t>
      </w:r>
      <w:r>
        <w:rPr>
          <w:rFonts w:hint="eastAsia"/>
          <w:lang w:eastAsia="zh-CN"/>
        </w:rPr>
        <w:t xml:space="preserve"> for the nuclear powered ship [3]</w:t>
      </w:r>
      <w:r>
        <w:rPr>
          <w:lang w:eastAsia="zh-CN"/>
        </w:rPr>
        <w:t xml:space="preserve">. </w:t>
      </w:r>
      <w:r>
        <w:rPr>
          <w:rFonts w:hint="eastAsia"/>
          <w:lang w:eastAsia="zh-CN"/>
        </w:rPr>
        <w:t>Lin</w:t>
      </w:r>
      <w:r>
        <w:rPr>
          <w:lang w:eastAsia="zh-CN"/>
        </w:rPr>
        <w:t xml:space="preserve"> et al. (201</w:t>
      </w:r>
      <w:r>
        <w:rPr>
          <w:rFonts w:hint="eastAsia"/>
          <w:lang w:eastAsia="zh-CN"/>
        </w:rPr>
        <w:t>1</w:t>
      </w:r>
      <w:r>
        <w:rPr>
          <w:lang w:eastAsia="zh-CN"/>
        </w:rPr>
        <w:t>) established TRACE model for Maanshan power plant which includes steam dump control system. The feedwater control system and steam dump control system</w:t>
      </w:r>
      <w:r>
        <w:rPr>
          <w:rFonts w:hint="eastAsia"/>
          <w:lang w:eastAsia="zh-CN"/>
        </w:rPr>
        <w:t xml:space="preserve"> </w:t>
      </w:r>
      <w:r>
        <w:rPr>
          <w:lang w:eastAsia="zh-CN"/>
        </w:rPr>
        <w:t xml:space="preserve">responses during large-load reduction transient </w:t>
      </w:r>
      <w:r>
        <w:rPr>
          <w:rFonts w:hint="eastAsia"/>
          <w:lang w:eastAsia="zh-CN"/>
        </w:rPr>
        <w:t>is studied [4]. Wang et al. (2015) studied on two load rejection transient for AP1000 reactor.</w:t>
      </w:r>
      <w:r>
        <w:t xml:space="preserve"> </w:t>
      </w:r>
      <w:r>
        <w:rPr>
          <w:lang w:eastAsia="zh-CN"/>
        </w:rPr>
        <w:t xml:space="preserve">Vaidyanathan (2011) studied the response of the steam </w:t>
      </w:r>
      <w:r>
        <w:rPr>
          <w:rFonts w:hint="eastAsia"/>
          <w:lang w:eastAsia="zh-CN"/>
        </w:rPr>
        <w:t>dump system</w:t>
      </w:r>
      <w:r>
        <w:rPr>
          <w:lang w:eastAsia="zh-CN"/>
        </w:rPr>
        <w:t xml:space="preserve"> in the event of turbine generator</w:t>
      </w:r>
      <w:r>
        <w:rPr>
          <w:rFonts w:hint="eastAsia"/>
          <w:lang w:eastAsia="zh-CN"/>
        </w:rPr>
        <w:t xml:space="preserve"> trip [5]</w:t>
      </w:r>
      <w:r>
        <w:rPr>
          <w:lang w:eastAsia="zh-CN"/>
        </w:rPr>
        <w:t>.</w:t>
      </w:r>
      <w:r>
        <w:rPr>
          <w:rFonts w:hint="eastAsia"/>
          <w:lang w:eastAsia="zh-CN"/>
        </w:rPr>
        <w:t xml:space="preserve"> Lu et al.</w:t>
      </w:r>
      <w:r>
        <w:t xml:space="preserve"> </w:t>
      </w:r>
      <w:r>
        <w:rPr>
          <w:rFonts w:hint="eastAsia"/>
          <w:lang w:eastAsia="zh-CN"/>
        </w:rPr>
        <w:t>s</w:t>
      </w:r>
      <w:r>
        <w:rPr>
          <w:lang w:eastAsia="zh-CN"/>
        </w:rPr>
        <w:t xml:space="preserve">tudy </w:t>
      </w:r>
      <w:r>
        <w:rPr>
          <w:rFonts w:hint="eastAsia"/>
          <w:lang w:eastAsia="zh-CN"/>
        </w:rPr>
        <w:t>the d</w:t>
      </w:r>
      <w:r>
        <w:rPr>
          <w:lang w:eastAsia="zh-CN"/>
        </w:rPr>
        <w:t xml:space="preserve">ynamics </w:t>
      </w:r>
      <w:r>
        <w:rPr>
          <w:rFonts w:hint="eastAsia"/>
          <w:lang w:eastAsia="zh-CN"/>
        </w:rPr>
        <w:t xml:space="preserve">process </w:t>
      </w:r>
      <w:r>
        <w:rPr>
          <w:lang w:eastAsia="zh-CN"/>
        </w:rPr>
        <w:t xml:space="preserve">of </w:t>
      </w:r>
      <w:r>
        <w:rPr>
          <w:rFonts w:hint="eastAsia"/>
          <w:lang w:eastAsia="zh-CN"/>
        </w:rPr>
        <w:t>s</w:t>
      </w:r>
      <w:r>
        <w:rPr>
          <w:lang w:eastAsia="zh-CN"/>
        </w:rPr>
        <w:t xml:space="preserve">team </w:t>
      </w:r>
      <w:r>
        <w:rPr>
          <w:rFonts w:hint="eastAsia"/>
          <w:lang w:eastAsia="zh-CN"/>
        </w:rPr>
        <w:t>d</w:t>
      </w:r>
      <w:r>
        <w:rPr>
          <w:lang w:eastAsia="zh-CN"/>
        </w:rPr>
        <w:t xml:space="preserve">ump </w:t>
      </w:r>
      <w:r>
        <w:rPr>
          <w:rFonts w:hint="eastAsia"/>
          <w:lang w:eastAsia="zh-CN"/>
        </w:rPr>
        <w:t>s</w:t>
      </w:r>
      <w:r>
        <w:rPr>
          <w:lang w:eastAsia="zh-CN"/>
        </w:rPr>
        <w:t>ystem in scram condition of nuclear power plant</w:t>
      </w:r>
      <w:r>
        <w:rPr>
          <w:rFonts w:hint="eastAsia"/>
          <w:lang w:eastAsia="zh-CN"/>
        </w:rPr>
        <w:t xml:space="preserve"> [6]. Zhang et al. (2015) </w:t>
      </w:r>
      <w:r>
        <w:rPr>
          <w:lang w:eastAsia="zh-CN"/>
        </w:rPr>
        <w:t>analys</w:t>
      </w:r>
      <w:r>
        <w:rPr>
          <w:rFonts w:hint="eastAsia"/>
          <w:lang w:eastAsia="zh-CN"/>
        </w:rPr>
        <w:t>ed</w:t>
      </w:r>
      <w:r>
        <w:rPr>
          <w:lang w:eastAsia="zh-CN"/>
        </w:rPr>
        <w:t xml:space="preserve"> </w:t>
      </w:r>
      <w:r>
        <w:rPr>
          <w:rFonts w:hint="eastAsia"/>
          <w:lang w:eastAsia="zh-CN"/>
        </w:rPr>
        <w:t xml:space="preserve">the </w:t>
      </w:r>
      <w:r>
        <w:rPr>
          <w:lang w:eastAsia="zh-CN"/>
        </w:rPr>
        <w:t xml:space="preserve">dynamic characteristic of </w:t>
      </w:r>
      <w:r>
        <w:rPr>
          <w:rFonts w:hint="eastAsia"/>
          <w:lang w:eastAsia="zh-CN"/>
        </w:rPr>
        <w:t xml:space="preserve">turbine </w:t>
      </w:r>
      <w:r>
        <w:rPr>
          <w:lang w:eastAsia="zh-CN"/>
        </w:rPr>
        <w:t>steam bypass system</w:t>
      </w:r>
      <w:r>
        <w:rPr>
          <w:rFonts w:hint="eastAsia"/>
          <w:lang w:eastAsia="zh-CN"/>
        </w:rPr>
        <w:t xml:space="preserve"> [7].</w:t>
      </w:r>
    </w:p>
    <w:p w14:paraId="1327A4D7">
      <w:pPr>
        <w:pStyle w:val="4"/>
        <w:rPr>
          <w:lang w:eastAsia="zh-CN"/>
        </w:rPr>
      </w:pPr>
      <w:r>
        <w:rPr>
          <w:rFonts w:hint="eastAsia"/>
          <w:lang w:eastAsia="zh-CN"/>
        </w:rPr>
        <w:t xml:space="preserve">The above papers are mainly focus on steam dump process of nuclear power plant &amp; ship with nature cycle U-tube steam generators. Relatively few research has been conducted on the steam dump system of SMR which applied casing steam generator. In this paper, simulation is conducted using </w:t>
      </w:r>
      <w:r>
        <w:rPr>
          <w:rFonts w:hint="eastAsia" w:eastAsia="宋体"/>
          <w:lang w:eastAsia="zh-CN"/>
        </w:rPr>
        <w:t xml:space="preserve">APROS </w:t>
      </w:r>
      <w:r>
        <w:rPr>
          <w:rFonts w:eastAsia="宋体"/>
          <w:lang w:eastAsia="zh-CN"/>
        </w:rPr>
        <w:t>Nuclear simulation and analysis software</w:t>
      </w:r>
      <w:r>
        <w:rPr>
          <w:rFonts w:hint="eastAsia" w:eastAsia="宋体"/>
          <w:lang w:eastAsia="zh-CN"/>
        </w:rPr>
        <w:t xml:space="preserve">. As the steam dump process is closely coupled with reactor power, primary side coolant temperature, feedwater pressure, a complete model including the </w:t>
      </w:r>
      <w:r>
        <w:rPr>
          <w:lang w:eastAsia="zh-CN"/>
        </w:rPr>
        <w:t>process and control elements</w:t>
      </w:r>
      <w:r>
        <w:rPr>
          <w:rFonts w:hint="eastAsia"/>
          <w:lang w:eastAsia="zh-CN"/>
        </w:rPr>
        <w:t xml:space="preserve"> of primary/secondary side is built. The steam dump process under different condition is simulated and analysed.</w:t>
      </w:r>
    </w:p>
    <w:p w14:paraId="72EB8892">
      <w:pPr>
        <w:pStyle w:val="5"/>
        <w:numPr>
          <w:ilvl w:val="1"/>
          <w:numId w:val="9"/>
        </w:numPr>
        <w:rPr>
          <w:lang w:eastAsia="zh-CN"/>
        </w:rPr>
      </w:pPr>
      <w:r>
        <w:rPr>
          <w:rFonts w:hint="eastAsia"/>
          <w:lang w:eastAsia="zh-CN"/>
        </w:rPr>
        <w:t>SMR Steam dump SYSTEM DESCRIPTION</w:t>
      </w:r>
    </w:p>
    <w:p w14:paraId="50E33948">
      <w:pPr>
        <w:pStyle w:val="4"/>
        <w:rPr>
          <w:lang w:eastAsia="zh-CN"/>
        </w:rPr>
      </w:pPr>
      <w:r>
        <w:rPr>
          <w:rFonts w:hint="eastAsia"/>
          <w:lang w:eastAsia="zh-CN"/>
        </w:rPr>
        <w:t xml:space="preserve">Base on </w:t>
      </w:r>
      <w:r>
        <w:rPr>
          <w:lang w:eastAsia="zh-CN"/>
        </w:rPr>
        <w:t>Hainan Changjiang</w:t>
      </w:r>
      <w:r>
        <w:rPr>
          <w:rFonts w:hint="eastAsia"/>
          <w:lang w:eastAsia="zh-CN"/>
        </w:rPr>
        <w:t xml:space="preserve"> SMR (ACP100) which is currently under construction, the composition, design parameters and control logic of the steam dump system are described in this chapter.</w:t>
      </w:r>
    </w:p>
    <w:p w14:paraId="38195CE4">
      <w:pPr>
        <w:pStyle w:val="6"/>
      </w:pPr>
      <w:r>
        <w:rPr>
          <w:rFonts w:hint="eastAsia"/>
          <w:lang w:eastAsia="zh-CN"/>
        </w:rPr>
        <w:t>Process system</w:t>
      </w:r>
    </w:p>
    <w:p w14:paraId="400D7995">
      <w:pPr>
        <w:pStyle w:val="4"/>
        <w:rPr>
          <w:lang w:eastAsia="zh-CN"/>
        </w:rPr>
      </w:pPr>
      <w:r>
        <w:rPr>
          <w:rFonts w:hint="eastAsia"/>
          <w:lang w:eastAsia="zh-CN"/>
        </w:rPr>
        <w:t>The steam dump system is connected to main steam</w:t>
      </w:r>
      <w:r>
        <w:rPr>
          <w:rFonts w:hint="eastAsia"/>
          <w:lang w:val="en-US" w:eastAsia="zh-CN"/>
        </w:rPr>
        <w:t xml:space="preserve"> </w:t>
      </w:r>
      <w:r>
        <w:rPr>
          <w:rFonts w:hint="eastAsia"/>
          <w:lang w:eastAsia="zh-CN"/>
        </w:rPr>
        <w:t xml:space="preserve">pipe and condenser. </w:t>
      </w:r>
      <w:r>
        <w:rPr>
          <w:lang w:eastAsia="zh-CN"/>
        </w:rPr>
        <w:t xml:space="preserve">The </w:t>
      </w:r>
      <w:r>
        <w:rPr>
          <w:rFonts w:hint="eastAsia"/>
          <w:lang w:eastAsia="zh-CN"/>
        </w:rPr>
        <w:t xml:space="preserve">steam dump </w:t>
      </w:r>
      <w:r>
        <w:rPr>
          <w:lang w:eastAsia="zh-CN"/>
        </w:rPr>
        <w:t xml:space="preserve">system has a total of </w:t>
      </w:r>
      <w:r>
        <w:rPr>
          <w:rFonts w:hint="eastAsia"/>
          <w:lang w:eastAsia="zh-CN"/>
        </w:rPr>
        <w:t>4 sets of</w:t>
      </w:r>
      <w:r>
        <w:rPr>
          <w:lang w:eastAsia="zh-CN"/>
        </w:rPr>
        <w:t xml:space="preserve"> steam </w:t>
      </w:r>
      <w:r>
        <w:rPr>
          <w:rFonts w:hint="eastAsia"/>
          <w:lang w:eastAsia="zh-CN"/>
        </w:rPr>
        <w:t>dump</w:t>
      </w:r>
      <w:r>
        <w:rPr>
          <w:lang w:eastAsia="zh-CN"/>
        </w:rPr>
        <w:t xml:space="preserve"> </w:t>
      </w:r>
      <w:r>
        <w:rPr>
          <w:rFonts w:hint="eastAsia"/>
          <w:lang w:eastAsia="zh-CN"/>
        </w:rPr>
        <w:t>pipelines</w:t>
      </w:r>
      <w:r>
        <w:rPr>
          <w:lang w:eastAsia="zh-CN"/>
        </w:rPr>
        <w:t xml:space="preserve">. </w:t>
      </w:r>
      <w:r>
        <w:rPr>
          <w:rFonts w:hint="eastAsia"/>
          <w:lang w:eastAsia="zh-CN"/>
        </w:rPr>
        <w:t>Each</w:t>
      </w:r>
      <w:r>
        <w:rPr>
          <w:lang w:eastAsia="zh-CN"/>
        </w:rPr>
        <w:t xml:space="preserve"> group consists of one </w:t>
      </w:r>
      <w:r>
        <w:rPr>
          <w:rFonts w:hint="eastAsia"/>
          <w:lang w:eastAsia="zh-CN"/>
        </w:rPr>
        <w:t>steam bypass valve</w:t>
      </w:r>
      <w:r>
        <w:rPr>
          <w:lang w:eastAsia="zh-CN"/>
        </w:rPr>
        <w:t xml:space="preserve"> with a capacity of 21.25% of rated steam flow. The </w:t>
      </w:r>
      <w:r>
        <w:rPr>
          <w:rFonts w:hint="eastAsia"/>
          <w:lang w:eastAsia="zh-CN"/>
        </w:rPr>
        <w:t>steam dump</w:t>
      </w:r>
      <w:r>
        <w:rPr>
          <w:lang w:eastAsia="zh-CN"/>
        </w:rPr>
        <w:t xml:space="preserve"> system draws </w:t>
      </w:r>
      <w:r>
        <w:rPr>
          <w:rFonts w:hint="eastAsia"/>
          <w:lang w:eastAsia="zh-CN"/>
        </w:rPr>
        <w:t xml:space="preserve">from </w:t>
      </w:r>
      <w:r>
        <w:rPr>
          <w:lang w:eastAsia="zh-CN"/>
        </w:rPr>
        <w:t xml:space="preserve">two </w:t>
      </w:r>
      <w:r>
        <w:rPr>
          <w:rFonts w:hint="eastAsia"/>
          <w:lang w:eastAsia="zh-CN"/>
        </w:rPr>
        <w:t xml:space="preserve">main </w:t>
      </w:r>
      <w:r>
        <w:rPr>
          <w:lang w:eastAsia="zh-CN"/>
        </w:rPr>
        <w:t xml:space="preserve">steam </w:t>
      </w:r>
      <w:r>
        <w:rPr>
          <w:rFonts w:hint="eastAsia"/>
          <w:lang w:eastAsia="zh-CN"/>
        </w:rPr>
        <w:t>pipes</w:t>
      </w:r>
      <w:r>
        <w:rPr>
          <w:lang w:eastAsia="zh-CN"/>
        </w:rPr>
        <w:t xml:space="preserve"> on each side of the turbine.</w:t>
      </w:r>
      <w:r>
        <w:rPr>
          <w:rFonts w:hint="eastAsia"/>
          <w:lang w:eastAsia="zh-CN"/>
        </w:rPr>
        <w:t xml:space="preserve"> Each main </w:t>
      </w:r>
      <w:r>
        <w:rPr>
          <w:lang w:eastAsia="zh-CN"/>
        </w:rPr>
        <w:t xml:space="preserve">steam </w:t>
      </w:r>
      <w:r>
        <w:rPr>
          <w:rFonts w:hint="eastAsia"/>
          <w:lang w:eastAsia="zh-CN"/>
        </w:rPr>
        <w:t xml:space="preserve">pipe connects to 2 sets of </w:t>
      </w:r>
      <w:r>
        <w:rPr>
          <w:lang w:eastAsia="zh-CN"/>
        </w:rPr>
        <w:t xml:space="preserve">steam </w:t>
      </w:r>
      <w:r>
        <w:rPr>
          <w:rFonts w:hint="eastAsia"/>
          <w:lang w:eastAsia="zh-CN"/>
        </w:rPr>
        <w:t>dump</w:t>
      </w:r>
      <w:r>
        <w:rPr>
          <w:lang w:eastAsia="zh-CN"/>
        </w:rPr>
        <w:t xml:space="preserve"> </w:t>
      </w:r>
      <w:r>
        <w:rPr>
          <w:rFonts w:hint="eastAsia"/>
          <w:lang w:eastAsia="zh-CN"/>
        </w:rPr>
        <w:t xml:space="preserve">pipelines. </w:t>
      </w:r>
      <w:r>
        <w:rPr>
          <w:lang w:eastAsia="zh-CN"/>
        </w:rPr>
        <w:t>The outlet steam from the four sets of bypass valves is discharged to the condenser.</w:t>
      </w:r>
      <w:r>
        <w:rPr>
          <w:rFonts w:hint="eastAsia"/>
          <w:lang w:eastAsia="zh-CN"/>
        </w:rPr>
        <w:t xml:space="preserve"> The </w:t>
      </w:r>
      <w:r>
        <w:rPr>
          <w:lang w:eastAsia="zh-CN"/>
        </w:rPr>
        <w:t>sketch</w:t>
      </w:r>
      <w:r>
        <w:rPr>
          <w:rFonts w:hint="eastAsia"/>
          <w:lang w:eastAsia="zh-CN"/>
        </w:rPr>
        <w:t xml:space="preserve"> of steam dump system is shown in Figure 1. The main design parameters of SMR is shown in Table 1 [8].</w:t>
      </w:r>
    </w:p>
    <w:p w14:paraId="5FFE3267">
      <w:pPr>
        <w:pStyle w:val="4"/>
        <w:ind w:firstLine="0"/>
        <w:jc w:val="center"/>
        <w:rPr>
          <w:lang w:eastAsia="zh-CN"/>
        </w:rPr>
      </w:pPr>
      <w:r>
        <w:t>TABLE 1.</w:t>
      </w:r>
      <w:r>
        <w:tab/>
      </w:r>
      <w:r>
        <w:rPr>
          <w:rFonts w:hint="eastAsia"/>
          <w:lang w:eastAsia="zh-CN"/>
        </w:rPr>
        <w:t xml:space="preserve">SMR </w:t>
      </w:r>
      <w:r>
        <w:rPr>
          <w:lang w:eastAsia="zh-CN"/>
        </w:rPr>
        <w:t>TECHNICAL PARAMETER</w:t>
      </w:r>
      <w:r>
        <w:rPr>
          <w:rFonts w:hint="eastAsia"/>
          <w:lang w:eastAsia="zh-CN"/>
        </w:rPr>
        <w:t xml:space="preserve"> </w:t>
      </w:r>
    </w:p>
    <w:p w14:paraId="35E07B20">
      <w:pPr>
        <w:pStyle w:val="4"/>
        <w:ind w:firstLine="0"/>
      </w:pPr>
    </w:p>
    <w:tbl>
      <w:tblPr>
        <w:tblStyle w:val="2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9"/>
        <w:gridCol w:w="1741"/>
        <w:gridCol w:w="1742"/>
      </w:tblGrid>
      <w:tr w14:paraId="5C300B1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79" w:type="dxa"/>
            <w:tcBorders>
              <w:top w:val="single" w:color="auto" w:sz="4" w:space="0"/>
              <w:bottom w:val="single" w:color="auto" w:sz="4" w:space="0"/>
            </w:tcBorders>
          </w:tcPr>
          <w:p w14:paraId="7FE04F11">
            <w:pPr>
              <w:jc w:val="center"/>
              <w:rPr>
                <w:rFonts w:eastAsia="宋体"/>
                <w:sz w:val="20"/>
                <w:lang w:eastAsia="zh-CN"/>
              </w:rPr>
            </w:pPr>
            <w:r>
              <w:rPr>
                <w:rFonts w:hint="eastAsia" w:eastAsia="宋体"/>
                <w:sz w:val="20"/>
                <w:lang w:eastAsia="zh-CN"/>
              </w:rPr>
              <w:t>Parameter</w:t>
            </w:r>
          </w:p>
        </w:tc>
        <w:tc>
          <w:tcPr>
            <w:tcW w:w="1741" w:type="dxa"/>
            <w:tcBorders>
              <w:top w:val="single" w:color="auto" w:sz="4" w:space="0"/>
              <w:bottom w:val="single" w:color="auto" w:sz="4" w:space="0"/>
            </w:tcBorders>
          </w:tcPr>
          <w:p w14:paraId="5B463436">
            <w:pPr>
              <w:jc w:val="center"/>
              <w:rPr>
                <w:rFonts w:eastAsia="宋体"/>
                <w:sz w:val="20"/>
                <w:lang w:eastAsia="zh-CN"/>
              </w:rPr>
            </w:pPr>
            <w:r>
              <w:rPr>
                <w:rFonts w:hint="eastAsia" w:eastAsia="宋体"/>
                <w:sz w:val="20"/>
                <w:lang w:eastAsia="zh-CN"/>
              </w:rPr>
              <w:t>Unit</w:t>
            </w:r>
          </w:p>
        </w:tc>
        <w:tc>
          <w:tcPr>
            <w:tcW w:w="1742" w:type="dxa"/>
            <w:tcBorders>
              <w:top w:val="single" w:color="auto" w:sz="4" w:space="0"/>
              <w:bottom w:val="single" w:color="auto" w:sz="4" w:space="0"/>
            </w:tcBorders>
          </w:tcPr>
          <w:p w14:paraId="2F4DF155">
            <w:pPr>
              <w:jc w:val="center"/>
              <w:rPr>
                <w:rFonts w:eastAsia="宋体"/>
                <w:sz w:val="20"/>
                <w:lang w:eastAsia="zh-CN"/>
              </w:rPr>
            </w:pPr>
            <w:r>
              <w:rPr>
                <w:rFonts w:hint="eastAsia" w:eastAsia="宋体"/>
                <w:sz w:val="20"/>
                <w:lang w:eastAsia="zh-CN"/>
              </w:rPr>
              <w:t>Data</w:t>
            </w:r>
          </w:p>
        </w:tc>
      </w:tr>
      <w:tr w14:paraId="504BB78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79" w:type="dxa"/>
            <w:tcBorders>
              <w:top w:val="single" w:color="auto" w:sz="4" w:space="0"/>
            </w:tcBorders>
          </w:tcPr>
          <w:p w14:paraId="3A256611">
            <w:pPr>
              <w:jc w:val="center"/>
              <w:rPr>
                <w:rFonts w:eastAsia="宋体"/>
                <w:sz w:val="20"/>
                <w:lang w:eastAsia="zh-CN"/>
              </w:rPr>
            </w:pPr>
            <w:r>
              <w:rPr>
                <w:rFonts w:eastAsia="宋体"/>
                <w:sz w:val="20"/>
                <w:lang w:eastAsia="zh-CN"/>
              </w:rPr>
              <w:t>Rated reactor power</w:t>
            </w:r>
          </w:p>
        </w:tc>
        <w:tc>
          <w:tcPr>
            <w:tcW w:w="1741" w:type="dxa"/>
            <w:tcBorders>
              <w:top w:val="single" w:color="auto" w:sz="4" w:space="0"/>
            </w:tcBorders>
          </w:tcPr>
          <w:p w14:paraId="47C95A50">
            <w:pPr>
              <w:jc w:val="center"/>
              <w:rPr>
                <w:rFonts w:eastAsia="宋体"/>
                <w:sz w:val="20"/>
                <w:lang w:eastAsia="zh-CN"/>
              </w:rPr>
            </w:pPr>
            <w:r>
              <w:rPr>
                <w:rFonts w:hint="eastAsia" w:eastAsia="宋体"/>
                <w:sz w:val="20"/>
                <w:lang w:eastAsia="zh-CN"/>
              </w:rPr>
              <w:t>MW</w:t>
            </w:r>
          </w:p>
        </w:tc>
        <w:tc>
          <w:tcPr>
            <w:tcW w:w="1742" w:type="dxa"/>
            <w:tcBorders>
              <w:top w:val="single" w:color="auto" w:sz="4" w:space="0"/>
            </w:tcBorders>
          </w:tcPr>
          <w:p w14:paraId="129A9B7D">
            <w:pPr>
              <w:jc w:val="center"/>
              <w:rPr>
                <w:rFonts w:eastAsia="宋体"/>
                <w:sz w:val="20"/>
                <w:lang w:eastAsia="zh-CN"/>
              </w:rPr>
            </w:pPr>
            <w:r>
              <w:rPr>
                <w:rFonts w:hint="eastAsia" w:eastAsia="宋体"/>
                <w:sz w:val="20"/>
                <w:lang w:eastAsia="zh-CN"/>
              </w:rPr>
              <w:t>385</w:t>
            </w:r>
          </w:p>
        </w:tc>
      </w:tr>
      <w:tr w14:paraId="6A0927A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79" w:type="dxa"/>
          </w:tcPr>
          <w:p w14:paraId="03CC2A22">
            <w:pPr>
              <w:jc w:val="center"/>
              <w:rPr>
                <w:rFonts w:eastAsia="宋体"/>
                <w:sz w:val="20"/>
                <w:lang w:eastAsia="zh-CN"/>
              </w:rPr>
            </w:pPr>
            <w:r>
              <w:rPr>
                <w:rFonts w:eastAsia="宋体"/>
                <w:sz w:val="20"/>
                <w:lang w:eastAsia="zh-CN"/>
              </w:rPr>
              <w:t>Rated electrical power</w:t>
            </w:r>
          </w:p>
        </w:tc>
        <w:tc>
          <w:tcPr>
            <w:tcW w:w="1741" w:type="dxa"/>
          </w:tcPr>
          <w:p w14:paraId="4A791266">
            <w:pPr>
              <w:jc w:val="center"/>
              <w:rPr>
                <w:rFonts w:eastAsia="宋体"/>
                <w:sz w:val="20"/>
                <w:lang w:eastAsia="zh-CN"/>
              </w:rPr>
            </w:pPr>
            <w:r>
              <w:rPr>
                <w:rFonts w:hint="eastAsia" w:eastAsia="宋体"/>
                <w:sz w:val="20"/>
                <w:lang w:eastAsia="zh-CN"/>
              </w:rPr>
              <w:t>MWe</w:t>
            </w:r>
          </w:p>
        </w:tc>
        <w:tc>
          <w:tcPr>
            <w:tcW w:w="1742" w:type="dxa"/>
          </w:tcPr>
          <w:p w14:paraId="21C3A7CD">
            <w:pPr>
              <w:jc w:val="center"/>
              <w:rPr>
                <w:rFonts w:eastAsia="宋体"/>
                <w:sz w:val="20"/>
                <w:lang w:eastAsia="zh-CN"/>
              </w:rPr>
            </w:pPr>
            <w:r>
              <w:rPr>
                <w:rFonts w:hint="eastAsia" w:eastAsia="宋体"/>
                <w:sz w:val="20"/>
                <w:lang w:eastAsia="zh-CN"/>
              </w:rPr>
              <w:t>127</w:t>
            </w:r>
          </w:p>
        </w:tc>
      </w:tr>
      <w:tr w14:paraId="3FF76B5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79" w:type="dxa"/>
          </w:tcPr>
          <w:p w14:paraId="7C433D1B">
            <w:pPr>
              <w:jc w:val="center"/>
              <w:rPr>
                <w:rFonts w:eastAsia="宋体"/>
                <w:sz w:val="20"/>
                <w:lang w:eastAsia="zh-CN"/>
              </w:rPr>
            </w:pPr>
            <w:r>
              <w:rPr>
                <w:rFonts w:hint="eastAsia" w:eastAsia="宋体"/>
                <w:sz w:val="20"/>
                <w:lang w:eastAsia="zh-CN"/>
              </w:rPr>
              <w:t xml:space="preserve">Number of fuel </w:t>
            </w:r>
            <w:r>
              <w:rPr>
                <w:rFonts w:eastAsia="宋体"/>
                <w:sz w:val="20"/>
                <w:lang w:eastAsia="zh-CN"/>
              </w:rPr>
              <w:t>assembly</w:t>
            </w:r>
          </w:p>
        </w:tc>
        <w:tc>
          <w:tcPr>
            <w:tcW w:w="1741" w:type="dxa"/>
          </w:tcPr>
          <w:p w14:paraId="3A8C3649">
            <w:pPr>
              <w:jc w:val="center"/>
              <w:rPr>
                <w:rFonts w:eastAsia="宋体"/>
                <w:sz w:val="20"/>
                <w:lang w:eastAsia="zh-CN"/>
              </w:rPr>
            </w:pPr>
            <w:r>
              <w:rPr>
                <w:rFonts w:hint="eastAsia" w:eastAsia="宋体"/>
                <w:sz w:val="20"/>
                <w:lang w:eastAsia="zh-CN"/>
              </w:rPr>
              <w:t>/</w:t>
            </w:r>
          </w:p>
        </w:tc>
        <w:tc>
          <w:tcPr>
            <w:tcW w:w="1742" w:type="dxa"/>
          </w:tcPr>
          <w:p w14:paraId="300B6390">
            <w:pPr>
              <w:jc w:val="center"/>
              <w:rPr>
                <w:rFonts w:eastAsia="宋体"/>
                <w:sz w:val="20"/>
                <w:lang w:eastAsia="zh-CN"/>
              </w:rPr>
            </w:pPr>
            <w:r>
              <w:rPr>
                <w:rFonts w:hint="eastAsia" w:eastAsia="宋体"/>
                <w:sz w:val="20"/>
                <w:lang w:eastAsia="zh-CN"/>
              </w:rPr>
              <w:t>57</w:t>
            </w:r>
          </w:p>
        </w:tc>
      </w:tr>
      <w:tr w14:paraId="698668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79" w:type="dxa"/>
          </w:tcPr>
          <w:p w14:paraId="11DEF01C">
            <w:pPr>
              <w:jc w:val="center"/>
              <w:rPr>
                <w:rFonts w:eastAsia="宋体"/>
                <w:sz w:val="20"/>
                <w:lang w:eastAsia="zh-CN"/>
              </w:rPr>
            </w:pPr>
            <w:r>
              <w:rPr>
                <w:rFonts w:hint="eastAsia" w:eastAsia="宋体"/>
                <w:sz w:val="20"/>
                <w:lang w:eastAsia="zh-CN"/>
              </w:rPr>
              <w:t>Number of CSG</w:t>
            </w:r>
          </w:p>
        </w:tc>
        <w:tc>
          <w:tcPr>
            <w:tcW w:w="1741" w:type="dxa"/>
          </w:tcPr>
          <w:p w14:paraId="30AE186C">
            <w:pPr>
              <w:jc w:val="center"/>
              <w:rPr>
                <w:rFonts w:eastAsia="宋体"/>
                <w:sz w:val="20"/>
                <w:lang w:eastAsia="zh-CN"/>
              </w:rPr>
            </w:pPr>
            <w:r>
              <w:rPr>
                <w:rFonts w:hint="eastAsia" w:eastAsia="宋体"/>
                <w:sz w:val="20"/>
                <w:lang w:eastAsia="zh-CN"/>
              </w:rPr>
              <w:t>/</w:t>
            </w:r>
          </w:p>
        </w:tc>
        <w:tc>
          <w:tcPr>
            <w:tcW w:w="1742" w:type="dxa"/>
          </w:tcPr>
          <w:p w14:paraId="21EBAE32">
            <w:pPr>
              <w:jc w:val="center"/>
              <w:rPr>
                <w:rFonts w:eastAsia="宋体"/>
                <w:sz w:val="20"/>
                <w:lang w:eastAsia="zh-CN"/>
              </w:rPr>
            </w:pPr>
            <w:r>
              <w:rPr>
                <w:rFonts w:hint="eastAsia" w:eastAsia="宋体"/>
                <w:sz w:val="20"/>
                <w:lang w:eastAsia="zh-CN"/>
              </w:rPr>
              <w:t>16</w:t>
            </w:r>
          </w:p>
        </w:tc>
      </w:tr>
      <w:tr w14:paraId="2FA7CB3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79" w:type="dxa"/>
          </w:tcPr>
          <w:p w14:paraId="6456EF58">
            <w:pPr>
              <w:jc w:val="center"/>
              <w:rPr>
                <w:rFonts w:eastAsia="宋体"/>
                <w:sz w:val="20"/>
                <w:lang w:eastAsia="zh-CN"/>
              </w:rPr>
            </w:pPr>
            <w:bookmarkStart w:id="0" w:name="OLE_LINK8"/>
            <w:bookmarkStart w:id="1" w:name="OLE_LINK9"/>
            <w:r>
              <w:rPr>
                <w:rFonts w:hint="eastAsia" w:eastAsia="宋体"/>
                <w:sz w:val="20"/>
                <w:lang w:eastAsia="zh-CN"/>
              </w:rPr>
              <w:t>Number of RCP</w:t>
            </w:r>
            <w:bookmarkEnd w:id="0"/>
            <w:bookmarkEnd w:id="1"/>
          </w:p>
        </w:tc>
        <w:tc>
          <w:tcPr>
            <w:tcW w:w="1741" w:type="dxa"/>
          </w:tcPr>
          <w:p w14:paraId="7628E5DF">
            <w:pPr>
              <w:jc w:val="center"/>
              <w:rPr>
                <w:rFonts w:eastAsia="宋体"/>
                <w:sz w:val="20"/>
                <w:lang w:eastAsia="zh-CN"/>
              </w:rPr>
            </w:pPr>
            <w:r>
              <w:rPr>
                <w:rFonts w:hint="eastAsia" w:eastAsia="宋体"/>
                <w:sz w:val="20"/>
                <w:lang w:eastAsia="zh-CN"/>
              </w:rPr>
              <w:t>/</w:t>
            </w:r>
          </w:p>
        </w:tc>
        <w:tc>
          <w:tcPr>
            <w:tcW w:w="1742" w:type="dxa"/>
          </w:tcPr>
          <w:p w14:paraId="1A07933A">
            <w:pPr>
              <w:jc w:val="center"/>
              <w:rPr>
                <w:rFonts w:eastAsia="宋体"/>
                <w:sz w:val="20"/>
                <w:lang w:eastAsia="zh-CN"/>
              </w:rPr>
            </w:pPr>
            <w:r>
              <w:rPr>
                <w:rFonts w:hint="eastAsia" w:eastAsia="宋体"/>
                <w:sz w:val="20"/>
                <w:lang w:eastAsia="zh-CN"/>
              </w:rPr>
              <w:t>4</w:t>
            </w:r>
          </w:p>
        </w:tc>
      </w:tr>
      <w:tr w14:paraId="4833728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79" w:type="dxa"/>
          </w:tcPr>
          <w:p w14:paraId="532D0C0C">
            <w:pPr>
              <w:jc w:val="center"/>
              <w:rPr>
                <w:rFonts w:eastAsia="宋体"/>
                <w:sz w:val="20"/>
                <w:lang w:eastAsia="zh-CN"/>
              </w:rPr>
            </w:pPr>
            <w:r>
              <w:rPr>
                <w:rFonts w:eastAsia="宋体"/>
                <w:sz w:val="20"/>
                <w:lang w:eastAsia="zh-CN"/>
              </w:rPr>
              <w:t>Design life</w:t>
            </w:r>
          </w:p>
        </w:tc>
        <w:tc>
          <w:tcPr>
            <w:tcW w:w="1741" w:type="dxa"/>
          </w:tcPr>
          <w:p w14:paraId="0234123D">
            <w:pPr>
              <w:jc w:val="center"/>
              <w:rPr>
                <w:rFonts w:eastAsia="宋体"/>
                <w:sz w:val="20"/>
                <w:lang w:eastAsia="zh-CN"/>
              </w:rPr>
            </w:pPr>
            <w:r>
              <w:rPr>
                <w:rFonts w:hint="eastAsia" w:eastAsia="宋体"/>
                <w:sz w:val="20"/>
                <w:lang w:eastAsia="zh-CN"/>
              </w:rPr>
              <w:t>year</w:t>
            </w:r>
          </w:p>
        </w:tc>
        <w:tc>
          <w:tcPr>
            <w:tcW w:w="1742" w:type="dxa"/>
          </w:tcPr>
          <w:p w14:paraId="22AC5487">
            <w:pPr>
              <w:jc w:val="center"/>
              <w:rPr>
                <w:rFonts w:eastAsia="宋体"/>
                <w:sz w:val="20"/>
                <w:lang w:eastAsia="zh-CN"/>
              </w:rPr>
            </w:pPr>
            <w:r>
              <w:rPr>
                <w:rFonts w:hint="eastAsia" w:eastAsia="宋体"/>
                <w:sz w:val="20"/>
                <w:lang w:eastAsia="zh-CN"/>
              </w:rPr>
              <w:t>60</w:t>
            </w:r>
          </w:p>
        </w:tc>
      </w:tr>
      <w:tr w14:paraId="450C7E8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79" w:type="dxa"/>
          </w:tcPr>
          <w:p w14:paraId="78BD40FD">
            <w:pPr>
              <w:jc w:val="center"/>
              <w:rPr>
                <w:rFonts w:eastAsia="宋体"/>
                <w:sz w:val="20"/>
                <w:lang w:eastAsia="zh-CN"/>
              </w:rPr>
            </w:pPr>
            <w:r>
              <w:rPr>
                <w:rFonts w:hint="eastAsia" w:eastAsia="宋体"/>
                <w:sz w:val="20"/>
                <w:lang w:eastAsia="zh-CN"/>
              </w:rPr>
              <w:t>Feedwater/Steam flowrate</w:t>
            </w:r>
          </w:p>
        </w:tc>
        <w:tc>
          <w:tcPr>
            <w:tcW w:w="1741" w:type="dxa"/>
          </w:tcPr>
          <w:p w14:paraId="0F73209A">
            <w:pPr>
              <w:jc w:val="center"/>
              <w:rPr>
                <w:rFonts w:eastAsia="宋体"/>
                <w:sz w:val="20"/>
                <w:lang w:eastAsia="zh-CN"/>
              </w:rPr>
            </w:pPr>
            <w:r>
              <w:rPr>
                <w:rFonts w:hint="eastAsia" w:eastAsia="宋体"/>
                <w:sz w:val="20"/>
                <w:lang w:eastAsia="zh-CN"/>
              </w:rPr>
              <w:t>t/h</w:t>
            </w:r>
          </w:p>
        </w:tc>
        <w:tc>
          <w:tcPr>
            <w:tcW w:w="1742" w:type="dxa"/>
          </w:tcPr>
          <w:p w14:paraId="4EB65CA1">
            <w:pPr>
              <w:jc w:val="center"/>
              <w:rPr>
                <w:rFonts w:eastAsia="宋体"/>
                <w:sz w:val="20"/>
                <w:lang w:eastAsia="zh-CN"/>
              </w:rPr>
            </w:pPr>
            <w:r>
              <w:rPr>
                <w:rFonts w:hint="eastAsia" w:eastAsia="宋体"/>
                <w:sz w:val="20"/>
                <w:lang w:eastAsia="zh-CN"/>
              </w:rPr>
              <w:t>596.8</w:t>
            </w:r>
          </w:p>
        </w:tc>
      </w:tr>
      <w:tr w14:paraId="2E0F617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79" w:type="dxa"/>
          </w:tcPr>
          <w:p w14:paraId="0B5EEC6B">
            <w:pPr>
              <w:pStyle w:val="4"/>
              <w:ind w:firstLine="0"/>
              <w:jc w:val="center"/>
              <w:rPr>
                <w:lang w:eastAsia="zh-CN"/>
              </w:rPr>
            </w:pPr>
            <w:r>
              <w:rPr>
                <w:rFonts w:hint="eastAsia"/>
                <w:lang w:eastAsia="zh-CN"/>
              </w:rPr>
              <w:t>Steam pressure</w:t>
            </w:r>
          </w:p>
        </w:tc>
        <w:tc>
          <w:tcPr>
            <w:tcW w:w="1741" w:type="dxa"/>
          </w:tcPr>
          <w:p w14:paraId="53A08383">
            <w:pPr>
              <w:pStyle w:val="4"/>
              <w:ind w:firstLine="0"/>
              <w:jc w:val="center"/>
              <w:rPr>
                <w:lang w:eastAsia="zh-CN"/>
              </w:rPr>
            </w:pPr>
            <w:r>
              <w:rPr>
                <w:rFonts w:hint="eastAsia"/>
                <w:lang w:eastAsia="zh-CN"/>
              </w:rPr>
              <w:t>MPa</w:t>
            </w:r>
          </w:p>
        </w:tc>
        <w:tc>
          <w:tcPr>
            <w:tcW w:w="1742" w:type="dxa"/>
          </w:tcPr>
          <w:p w14:paraId="4FE20CBC">
            <w:pPr>
              <w:pStyle w:val="4"/>
              <w:ind w:firstLine="0"/>
              <w:jc w:val="center"/>
              <w:rPr>
                <w:lang w:eastAsia="zh-CN"/>
              </w:rPr>
            </w:pPr>
            <w:r>
              <w:rPr>
                <w:rFonts w:hint="eastAsia"/>
                <w:lang w:eastAsia="zh-CN"/>
              </w:rPr>
              <w:t>4.5</w:t>
            </w:r>
          </w:p>
        </w:tc>
      </w:tr>
      <w:tr w14:paraId="4D97EFF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79" w:type="dxa"/>
          </w:tcPr>
          <w:p w14:paraId="1F1ACB8E">
            <w:pPr>
              <w:pStyle w:val="4"/>
              <w:ind w:firstLine="0"/>
              <w:jc w:val="center"/>
              <w:rPr>
                <w:lang w:eastAsia="zh-CN"/>
              </w:rPr>
            </w:pPr>
            <w:r>
              <w:rPr>
                <w:rFonts w:hint="eastAsia"/>
                <w:lang w:eastAsia="zh-CN"/>
              </w:rPr>
              <w:t>Steam dump capacity</w:t>
            </w:r>
          </w:p>
        </w:tc>
        <w:tc>
          <w:tcPr>
            <w:tcW w:w="1741" w:type="dxa"/>
          </w:tcPr>
          <w:p w14:paraId="61FFB856">
            <w:pPr>
              <w:pStyle w:val="4"/>
              <w:ind w:firstLine="0"/>
              <w:jc w:val="center"/>
              <w:rPr>
                <w:lang w:eastAsia="zh-CN"/>
              </w:rPr>
            </w:pPr>
            <w:r>
              <w:rPr>
                <w:rFonts w:hint="eastAsia"/>
                <w:lang w:eastAsia="zh-CN"/>
              </w:rPr>
              <w:t>%</w:t>
            </w:r>
          </w:p>
        </w:tc>
        <w:tc>
          <w:tcPr>
            <w:tcW w:w="1742" w:type="dxa"/>
          </w:tcPr>
          <w:p w14:paraId="2A4FAC76">
            <w:pPr>
              <w:pStyle w:val="4"/>
              <w:ind w:firstLine="0"/>
              <w:jc w:val="center"/>
              <w:rPr>
                <w:lang w:eastAsia="zh-CN"/>
              </w:rPr>
            </w:pPr>
            <w:r>
              <w:rPr>
                <w:rFonts w:hint="eastAsia"/>
                <w:lang w:eastAsia="zh-CN"/>
              </w:rPr>
              <w:t>85</w:t>
            </w:r>
          </w:p>
        </w:tc>
      </w:tr>
    </w:tbl>
    <w:p w14:paraId="58DD293F">
      <w:pPr>
        <w:pStyle w:val="4"/>
        <w:ind w:firstLine="0"/>
        <w:rPr>
          <w:lang w:eastAsia="zh-CN"/>
        </w:rPr>
      </w:pPr>
    </w:p>
    <w:p w14:paraId="37844C46">
      <w:pPr>
        <w:pStyle w:val="4"/>
        <w:ind w:firstLine="0"/>
        <w:jc w:val="center"/>
        <w:rPr>
          <w:lang w:eastAsia="zh-CN"/>
        </w:rPr>
      </w:pPr>
      <w:r>
        <w:rPr>
          <w:lang w:val="en-US" w:eastAsia="zh-CN"/>
        </w:rPr>
        <w:drawing>
          <wp:inline distT="0" distB="0" distL="0" distR="0">
            <wp:extent cx="3090545" cy="3606165"/>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1"/>
                    <a:srcRect/>
                    <a:stretch>
                      <a:fillRect/>
                    </a:stretch>
                  </pic:blipFill>
                  <pic:spPr>
                    <a:xfrm>
                      <a:off x="0" y="0"/>
                      <a:ext cx="3090296" cy="3605541"/>
                    </a:xfrm>
                    <a:prstGeom prst="rect">
                      <a:avLst/>
                    </a:prstGeom>
                    <a:noFill/>
                    <a:ln w="9525">
                      <a:noFill/>
                      <a:miter lim="800000"/>
                      <a:headEnd/>
                      <a:tailEnd/>
                    </a:ln>
                  </pic:spPr>
                </pic:pic>
              </a:graphicData>
            </a:graphic>
          </wp:inline>
        </w:drawing>
      </w:r>
    </w:p>
    <w:p w14:paraId="696EF2F7">
      <w:pPr>
        <w:pStyle w:val="4"/>
        <w:ind w:firstLine="0"/>
        <w:rPr>
          <w:lang w:eastAsia="zh-CN"/>
        </w:rPr>
      </w:pPr>
    </w:p>
    <w:p w14:paraId="606BF041">
      <w:pPr>
        <w:pStyle w:val="13"/>
        <w:jc w:val="center"/>
        <w:rPr>
          <w:i/>
          <w:sz w:val="20"/>
        </w:rPr>
      </w:pPr>
      <w:r>
        <w:rPr>
          <w:i/>
        </w:rPr>
        <w:t xml:space="preserve">FIG.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w:t>
      </w:r>
      <w:r>
        <w:rPr>
          <w:rFonts w:hint="eastAsia"/>
          <w:i/>
          <w:lang w:eastAsia="zh-CN"/>
        </w:rPr>
        <w:t>S</w:t>
      </w:r>
      <w:r>
        <w:rPr>
          <w:i/>
        </w:rPr>
        <w:t>ketch of steam dump system</w:t>
      </w:r>
    </w:p>
    <w:p w14:paraId="27ECD77D">
      <w:pPr>
        <w:pStyle w:val="6"/>
      </w:pPr>
      <w:r>
        <w:rPr>
          <w:rFonts w:hint="eastAsia"/>
          <w:lang w:eastAsia="zh-CN"/>
        </w:rPr>
        <w:t>Instrument and control system</w:t>
      </w:r>
    </w:p>
    <w:p w14:paraId="4413A323">
      <w:pPr>
        <w:pStyle w:val="4"/>
        <w:rPr>
          <w:sz w:val="24"/>
          <w:lang w:eastAsia="zh-CN"/>
        </w:rPr>
      </w:pPr>
      <w:r>
        <w:rPr>
          <w:rFonts w:hint="eastAsia"/>
          <w:lang w:eastAsia="zh-CN"/>
        </w:rPr>
        <w:t xml:space="preserve">There are two modes of steam bypass control logics, one is load-difference and the other is pressure-difference mode. </w:t>
      </w:r>
    </w:p>
    <w:p w14:paraId="40664F8E">
      <w:pPr>
        <w:pStyle w:val="4"/>
        <w:rPr>
          <w:lang w:eastAsia="zh-CN"/>
        </w:rPr>
      </w:pPr>
      <w:r>
        <w:rPr>
          <w:lang w:eastAsia="zh-CN"/>
        </w:rPr>
        <w:t xml:space="preserve">The steam </w:t>
      </w:r>
      <w:r>
        <w:rPr>
          <w:rFonts w:hint="eastAsia"/>
          <w:lang w:eastAsia="zh-CN"/>
        </w:rPr>
        <w:t>dump</w:t>
      </w:r>
      <w:r>
        <w:rPr>
          <w:lang w:eastAsia="zh-CN"/>
        </w:rPr>
        <w:t xml:space="preserve"> control </w:t>
      </w:r>
      <w:r>
        <w:rPr>
          <w:rFonts w:hint="eastAsia"/>
          <w:lang w:eastAsia="zh-CN"/>
        </w:rPr>
        <w:t>logic</w:t>
      </w:r>
      <w:r>
        <w:rPr>
          <w:lang w:eastAsia="zh-CN"/>
        </w:rPr>
        <w:t xml:space="preserve"> is divided into</w:t>
      </w:r>
      <w:r>
        <w:rPr>
          <w:rFonts w:hint="eastAsia"/>
          <w:lang w:eastAsia="zh-CN"/>
        </w:rPr>
        <w:t xml:space="preserve"> two channels</w:t>
      </w:r>
      <w:r>
        <w:rPr>
          <w:lang w:eastAsia="zh-CN"/>
        </w:rPr>
        <w:t xml:space="preserve"> with different control variables</w:t>
      </w:r>
      <w:r>
        <w:rPr>
          <w:rFonts w:hint="eastAsia"/>
          <w:lang w:eastAsia="zh-CN"/>
        </w:rPr>
        <w:t>: one is</w:t>
      </w:r>
      <w:r>
        <w:rPr>
          <w:lang w:eastAsia="zh-CN"/>
        </w:rPr>
        <w:t xml:space="preserve"> power difference control channel and </w:t>
      </w:r>
      <w:r>
        <w:rPr>
          <w:rFonts w:hint="eastAsia"/>
          <w:lang w:eastAsia="zh-CN"/>
        </w:rPr>
        <w:t>the other is</w:t>
      </w:r>
      <w:r>
        <w:rPr>
          <w:lang w:eastAsia="zh-CN"/>
        </w:rPr>
        <w:t xml:space="preserve"> steam pressure control channel. The pressure control channel (</w:t>
      </w:r>
      <w:r>
        <w:rPr>
          <w:rFonts w:hint="eastAsia"/>
          <w:lang w:eastAsia="zh-CN"/>
        </w:rPr>
        <w:t xml:space="preserve">pressure </w:t>
      </w:r>
      <w:r>
        <w:rPr>
          <w:lang w:eastAsia="zh-CN"/>
        </w:rPr>
        <w:t xml:space="preserve">regulated mode) is used for automatic control of steam </w:t>
      </w:r>
      <w:r>
        <w:rPr>
          <w:rFonts w:hint="eastAsia"/>
          <w:lang w:eastAsia="zh-CN"/>
        </w:rPr>
        <w:t>dump</w:t>
      </w:r>
      <w:r>
        <w:rPr>
          <w:lang w:eastAsia="zh-CN"/>
        </w:rPr>
        <w:t xml:space="preserve"> from turbine </w:t>
      </w:r>
      <w:r>
        <w:rPr>
          <w:rFonts w:hint="eastAsia"/>
          <w:lang w:eastAsia="zh-CN"/>
        </w:rPr>
        <w:t>runup</w:t>
      </w:r>
      <w:r>
        <w:rPr>
          <w:lang w:eastAsia="zh-CN"/>
        </w:rPr>
        <w:t xml:space="preserve"> during normal </w:t>
      </w:r>
      <w:r>
        <w:rPr>
          <w:rFonts w:hint="eastAsia"/>
          <w:lang w:eastAsia="zh-CN"/>
        </w:rPr>
        <w:t xml:space="preserve">reactor </w:t>
      </w:r>
      <w:r>
        <w:rPr>
          <w:lang w:eastAsia="zh-CN"/>
        </w:rPr>
        <w:t xml:space="preserve">startup. After the turbine </w:t>
      </w:r>
      <w:r>
        <w:rPr>
          <w:rFonts w:hint="eastAsia"/>
          <w:lang w:eastAsia="zh-CN"/>
        </w:rPr>
        <w:t>runup is complete</w:t>
      </w:r>
      <w:r>
        <w:rPr>
          <w:lang w:eastAsia="zh-CN"/>
        </w:rPr>
        <w:t xml:space="preserve">, it should be switched to the power difference control channel, which is used for automatic control of steam </w:t>
      </w:r>
      <w:r>
        <w:rPr>
          <w:rFonts w:hint="eastAsia"/>
          <w:lang w:eastAsia="zh-CN"/>
        </w:rPr>
        <w:t>dump</w:t>
      </w:r>
      <w:r>
        <w:rPr>
          <w:lang w:eastAsia="zh-CN"/>
        </w:rPr>
        <w:t xml:space="preserve"> under reactor power operation.</w:t>
      </w:r>
    </w:p>
    <w:p w14:paraId="3006CC42">
      <w:pPr>
        <w:pStyle w:val="7"/>
        <w:ind w:left="0"/>
      </w:pPr>
      <w:r>
        <w:rPr>
          <w:rFonts w:hint="eastAsia"/>
          <w:lang w:eastAsia="zh-CN"/>
        </w:rPr>
        <w:t>Load difference control channel</w:t>
      </w:r>
    </w:p>
    <w:p w14:paraId="0FD6D95F">
      <w:pPr>
        <w:pStyle w:val="4"/>
        <w:rPr>
          <w:lang w:eastAsia="zh-CN"/>
        </w:rPr>
      </w:pPr>
      <w:r>
        <w:rPr>
          <w:rFonts w:hint="eastAsia"/>
          <w:lang w:eastAsia="zh-CN"/>
        </w:rPr>
        <w:t>After</w:t>
      </w:r>
      <w:r>
        <w:rPr>
          <w:lang w:eastAsia="zh-CN"/>
        </w:rPr>
        <w:t xml:space="preserve"> the turbine completes the </w:t>
      </w:r>
      <w:r>
        <w:rPr>
          <w:rFonts w:hint="eastAsia"/>
          <w:lang w:eastAsia="zh-CN"/>
        </w:rPr>
        <w:t>runup</w:t>
      </w:r>
      <w:r>
        <w:rPr>
          <w:lang w:eastAsia="zh-CN"/>
        </w:rPr>
        <w:t xml:space="preserve">, the power difference control channel implements the </w:t>
      </w:r>
      <w:r>
        <w:rPr>
          <w:rFonts w:hint="eastAsia"/>
          <w:lang w:eastAsia="zh-CN"/>
        </w:rPr>
        <w:t>steam dump process</w:t>
      </w:r>
      <w:r>
        <w:rPr>
          <w:lang w:eastAsia="zh-CN"/>
        </w:rPr>
        <w:t xml:space="preserve"> according to the power difference between the </w:t>
      </w:r>
      <w:r>
        <w:rPr>
          <w:rFonts w:hint="eastAsia"/>
          <w:lang w:eastAsia="zh-CN"/>
        </w:rPr>
        <w:t>reactor</w:t>
      </w:r>
      <w:r>
        <w:rPr>
          <w:lang w:eastAsia="zh-CN"/>
        </w:rPr>
        <w:t xml:space="preserve"> and </w:t>
      </w:r>
      <w:r>
        <w:rPr>
          <w:rFonts w:hint="eastAsia"/>
          <w:lang w:eastAsia="zh-CN"/>
        </w:rPr>
        <w:t>turbine</w:t>
      </w:r>
      <w:r>
        <w:rPr>
          <w:lang w:eastAsia="zh-CN"/>
        </w:rPr>
        <w:t xml:space="preserve">. When the unit has a turbine trip or disconnected from the external </w:t>
      </w:r>
      <w:r>
        <w:rPr>
          <w:rFonts w:hint="eastAsia"/>
          <w:lang w:eastAsia="zh-CN"/>
        </w:rPr>
        <w:t xml:space="preserve">electric </w:t>
      </w:r>
      <w:r>
        <w:rPr>
          <w:lang w:eastAsia="zh-CN"/>
        </w:rPr>
        <w:t>grid breaker, the turbine load suddenly drops to less than</w:t>
      </w:r>
      <w:r>
        <w:rPr>
          <w:rFonts w:hint="eastAsia"/>
          <w:lang w:eastAsia="zh-CN"/>
        </w:rPr>
        <w:t xml:space="preserve"> 40% rated power.</w:t>
      </w:r>
      <w:r>
        <w:rPr>
          <w:lang w:eastAsia="zh-CN"/>
        </w:rPr>
        <w:t xml:space="preserve"> </w:t>
      </w:r>
      <w:r>
        <w:rPr>
          <w:rFonts w:hint="eastAsia"/>
          <w:lang w:eastAsia="zh-CN"/>
        </w:rPr>
        <w:t>T</w:t>
      </w:r>
      <w:r>
        <w:rPr>
          <w:lang w:eastAsia="zh-CN"/>
        </w:rPr>
        <w:t xml:space="preserve">he </w:t>
      </w:r>
      <w:r>
        <w:rPr>
          <w:rFonts w:hint="eastAsia"/>
          <w:lang w:eastAsia="zh-CN"/>
        </w:rPr>
        <w:t>load difference control channel is further divided to 2 modes</w:t>
      </w:r>
      <w:r>
        <w:rPr>
          <w:lang w:eastAsia="zh-CN"/>
        </w:rPr>
        <w:t xml:space="preserve"> based on the difference between the nuclear power signal and the turbine load signal:</w:t>
      </w:r>
    </w:p>
    <w:p w14:paraId="405DB960">
      <w:pPr>
        <w:pStyle w:val="29"/>
      </w:pPr>
      <w:r>
        <w:t>Power differen</w:t>
      </w:r>
      <w:r>
        <w:rPr>
          <w:rFonts w:hint="eastAsia"/>
        </w:rPr>
        <w:t>ce</w:t>
      </w:r>
      <w:r>
        <w:t xml:space="preserve"> regulation mode</w:t>
      </w:r>
    </w:p>
    <w:p w14:paraId="669D63A0">
      <w:pPr>
        <w:pStyle w:val="4"/>
        <w:rPr>
          <w:lang w:eastAsia="zh-CN"/>
        </w:rPr>
      </w:pPr>
      <w:r>
        <w:rPr>
          <w:rFonts w:hint="eastAsia"/>
          <w:lang w:eastAsia="zh-CN"/>
        </w:rPr>
        <w:t>When t</w:t>
      </w:r>
      <w:r>
        <w:rPr>
          <w:lang w:eastAsia="zh-CN"/>
        </w:rPr>
        <w:t xml:space="preserve">he difference between the turbine load and the </w:t>
      </w:r>
      <w:r>
        <w:rPr>
          <w:rFonts w:hint="eastAsia"/>
          <w:lang w:eastAsia="zh-CN"/>
        </w:rPr>
        <w:t>reactor is less than 40%.</w:t>
      </w:r>
      <w:r>
        <w:rPr>
          <w:lang w:eastAsia="zh-CN"/>
        </w:rPr>
        <w:t xml:space="preserve"> </w:t>
      </w:r>
      <w:r>
        <w:rPr>
          <w:rFonts w:hint="eastAsia"/>
          <w:lang w:eastAsia="zh-CN"/>
        </w:rPr>
        <w:t>The difference</w:t>
      </w:r>
      <w:r>
        <w:rPr>
          <w:lang w:eastAsia="zh-CN"/>
        </w:rPr>
        <w:t xml:space="preserve"> is processed by </w:t>
      </w:r>
      <w:r>
        <w:rPr>
          <w:rFonts w:hint="eastAsia"/>
          <w:lang w:eastAsia="zh-CN"/>
        </w:rPr>
        <w:t>a</w:t>
      </w:r>
      <w:r>
        <w:rPr>
          <w:lang w:eastAsia="zh-CN"/>
        </w:rPr>
        <w:t xml:space="preserve"> function generator to produce a </w:t>
      </w:r>
      <w:r>
        <w:rPr>
          <w:rFonts w:hint="eastAsia"/>
          <w:lang w:eastAsia="zh-CN"/>
        </w:rPr>
        <w:t>steam dump</w:t>
      </w:r>
      <w:r>
        <w:rPr>
          <w:lang w:eastAsia="zh-CN"/>
        </w:rPr>
        <w:t xml:space="preserve"> flow demand signal. The function generator has a dead zone, and the </w:t>
      </w:r>
      <w:r>
        <w:rPr>
          <w:rFonts w:hint="eastAsia"/>
          <w:lang w:eastAsia="zh-CN"/>
        </w:rPr>
        <w:t>steam dump</w:t>
      </w:r>
      <w:r>
        <w:rPr>
          <w:lang w:eastAsia="zh-CN"/>
        </w:rPr>
        <w:t xml:space="preserve"> flow demand output signal is </w:t>
      </w:r>
      <w:r>
        <w:rPr>
          <w:rFonts w:hint="eastAsia"/>
          <w:lang w:eastAsia="zh-CN"/>
        </w:rPr>
        <w:t>linear</w:t>
      </w:r>
      <w:r>
        <w:rPr>
          <w:lang w:eastAsia="zh-CN"/>
        </w:rPr>
        <w:t xml:space="preserve"> related to the power difference to maintain the </w:t>
      </w:r>
      <w:r>
        <w:rPr>
          <w:rFonts w:hint="eastAsia"/>
          <w:lang w:eastAsia="zh-CN"/>
        </w:rPr>
        <w:t>load</w:t>
      </w:r>
      <w:r>
        <w:rPr>
          <w:lang w:eastAsia="zh-CN"/>
        </w:rPr>
        <w:t xml:space="preserve"> balance of the </w:t>
      </w:r>
      <w:r>
        <w:rPr>
          <w:rFonts w:hint="eastAsia"/>
          <w:lang w:eastAsia="zh-CN"/>
        </w:rPr>
        <w:t>primary</w:t>
      </w:r>
      <w:r>
        <w:rPr>
          <w:lang w:eastAsia="zh-CN"/>
        </w:rPr>
        <w:t xml:space="preserve"> and second</w:t>
      </w:r>
      <w:r>
        <w:rPr>
          <w:rFonts w:hint="eastAsia"/>
          <w:lang w:eastAsia="zh-CN"/>
        </w:rPr>
        <w:t>ary</w:t>
      </w:r>
      <w:r>
        <w:rPr>
          <w:lang w:eastAsia="zh-CN"/>
        </w:rPr>
        <w:t xml:space="preserve"> </w:t>
      </w:r>
      <w:r>
        <w:rPr>
          <w:rFonts w:hint="eastAsia"/>
          <w:lang w:eastAsia="zh-CN"/>
        </w:rPr>
        <w:t>cycle</w:t>
      </w:r>
      <w:r>
        <w:rPr>
          <w:lang w:eastAsia="zh-CN"/>
        </w:rPr>
        <w:t>.</w:t>
      </w:r>
    </w:p>
    <w:p w14:paraId="3F03E377">
      <w:pPr>
        <w:pStyle w:val="29"/>
      </w:pPr>
      <w:r>
        <w:rPr>
          <w:rFonts w:hint="eastAsia"/>
        </w:rPr>
        <w:t>Power difference quick-open mode</w:t>
      </w:r>
    </w:p>
    <w:p w14:paraId="133A2D1E">
      <w:pPr>
        <w:pStyle w:val="4"/>
        <w:rPr>
          <w:lang w:eastAsia="zh-CN"/>
        </w:rPr>
      </w:pPr>
      <w:r>
        <w:rPr>
          <w:rFonts w:hint="eastAsia"/>
          <w:lang w:eastAsia="zh-CN"/>
        </w:rPr>
        <w:t>When t</w:t>
      </w:r>
      <w:r>
        <w:rPr>
          <w:lang w:eastAsia="zh-CN"/>
        </w:rPr>
        <w:t xml:space="preserve">he difference between the turbine load and the </w:t>
      </w:r>
      <w:r>
        <w:rPr>
          <w:rFonts w:hint="eastAsia"/>
          <w:lang w:eastAsia="zh-CN"/>
        </w:rPr>
        <w:t>reactor is greater than 40%,</w:t>
      </w:r>
      <w:r>
        <w:rPr>
          <w:lang w:eastAsia="zh-CN"/>
        </w:rPr>
        <w:t xml:space="preserve"> the power differential quick-open </w:t>
      </w:r>
      <w:r>
        <w:rPr>
          <w:rFonts w:hint="eastAsia"/>
          <w:lang w:eastAsia="zh-CN"/>
        </w:rPr>
        <w:t>dump process</w:t>
      </w:r>
      <w:r>
        <w:rPr>
          <w:lang w:eastAsia="zh-CN"/>
        </w:rPr>
        <w:t xml:space="preserve"> </w:t>
      </w:r>
      <w:r>
        <w:rPr>
          <w:rFonts w:hint="eastAsia"/>
          <w:lang w:eastAsia="zh-CN"/>
        </w:rPr>
        <w:t xml:space="preserve">is </w:t>
      </w:r>
      <w:r>
        <w:rPr>
          <w:lang w:eastAsia="zh-CN"/>
        </w:rPr>
        <w:t>trigger</w:t>
      </w:r>
      <w:r>
        <w:rPr>
          <w:rFonts w:hint="eastAsia"/>
          <w:lang w:eastAsia="zh-CN"/>
        </w:rPr>
        <w:t>ed</w:t>
      </w:r>
      <w:r>
        <w:rPr>
          <w:lang w:eastAsia="zh-CN"/>
        </w:rPr>
        <w:t xml:space="preserve">. The </w:t>
      </w:r>
      <w:r>
        <w:rPr>
          <w:rFonts w:hint="eastAsia"/>
          <w:lang w:eastAsia="zh-CN"/>
        </w:rPr>
        <w:t>4</w:t>
      </w:r>
      <w:r>
        <w:rPr>
          <w:lang w:eastAsia="zh-CN"/>
        </w:rPr>
        <w:t xml:space="preserve"> groups of </w:t>
      </w:r>
      <w:r>
        <w:rPr>
          <w:rFonts w:hint="eastAsia"/>
          <w:lang w:eastAsia="zh-CN"/>
        </w:rPr>
        <w:t>bypass valve</w:t>
      </w:r>
      <w:r>
        <w:rPr>
          <w:lang w:eastAsia="zh-CN"/>
        </w:rPr>
        <w:t xml:space="preserve">s open according to the low to high quick-open </w:t>
      </w:r>
      <w:r>
        <w:rPr>
          <w:rFonts w:hint="eastAsia"/>
          <w:lang w:eastAsia="zh-CN"/>
        </w:rPr>
        <w:t>dump</w:t>
      </w:r>
      <w:r>
        <w:rPr>
          <w:lang w:eastAsia="zh-CN"/>
        </w:rPr>
        <w:t xml:space="preserve"> </w:t>
      </w:r>
      <w:r>
        <w:rPr>
          <w:rFonts w:hint="eastAsia"/>
          <w:lang w:eastAsia="zh-CN"/>
        </w:rPr>
        <w:t>set point</w:t>
      </w:r>
      <w:r>
        <w:rPr>
          <w:lang w:eastAsia="zh-CN"/>
        </w:rPr>
        <w:t xml:space="preserve">. When the quick-open signal disappears, each discharge valve </w:t>
      </w:r>
      <w:r>
        <w:rPr>
          <w:rFonts w:hint="eastAsia"/>
          <w:lang w:eastAsia="zh-CN"/>
        </w:rPr>
        <w:t>returns to</w:t>
      </w:r>
      <w:r>
        <w:rPr>
          <w:lang w:eastAsia="zh-CN"/>
        </w:rPr>
        <w:t xml:space="preserve"> the </w:t>
      </w:r>
      <w:r>
        <w:rPr>
          <w:rFonts w:hint="eastAsia"/>
          <w:lang w:eastAsia="zh-CN"/>
        </w:rPr>
        <w:t>p</w:t>
      </w:r>
      <w:r>
        <w:rPr>
          <w:lang w:eastAsia="zh-CN"/>
        </w:rPr>
        <w:t>ower differen</w:t>
      </w:r>
      <w:r>
        <w:rPr>
          <w:rFonts w:hint="eastAsia"/>
          <w:lang w:eastAsia="zh-CN"/>
        </w:rPr>
        <w:t>ce</w:t>
      </w:r>
      <w:r>
        <w:rPr>
          <w:lang w:eastAsia="zh-CN"/>
        </w:rPr>
        <w:t xml:space="preserve"> regulation mode.</w:t>
      </w:r>
      <w:r>
        <w:rPr>
          <w:rFonts w:hint="eastAsia"/>
          <w:lang w:eastAsia="zh-CN"/>
        </w:rPr>
        <w:t xml:space="preserve"> This mode is </w:t>
      </w:r>
      <w:r>
        <w:rPr>
          <w:lang w:eastAsia="zh-CN"/>
        </w:rPr>
        <w:t>effective under any operating condition</w:t>
      </w:r>
      <w:r>
        <w:rPr>
          <w:rFonts w:hint="eastAsia"/>
          <w:lang w:eastAsia="zh-CN"/>
        </w:rPr>
        <w:t>.</w:t>
      </w:r>
    </w:p>
    <w:p w14:paraId="39E1860E">
      <w:pPr>
        <w:pStyle w:val="7"/>
        <w:ind w:left="0"/>
      </w:pPr>
      <w:r>
        <w:rPr>
          <w:rFonts w:hint="eastAsia"/>
          <w:lang w:eastAsia="zh-CN"/>
        </w:rPr>
        <w:t>Pressure control mode</w:t>
      </w:r>
    </w:p>
    <w:p w14:paraId="1BE09CBB">
      <w:pPr>
        <w:pStyle w:val="4"/>
        <w:rPr>
          <w:lang w:eastAsia="zh-CN"/>
        </w:rPr>
      </w:pPr>
      <w:r>
        <w:rPr>
          <w:lang w:eastAsia="zh-CN"/>
        </w:rPr>
        <w:t xml:space="preserve">The steam pressure control channel implements the following </w:t>
      </w:r>
      <w:r>
        <w:rPr>
          <w:rFonts w:hint="eastAsia"/>
          <w:lang w:eastAsia="zh-CN"/>
        </w:rPr>
        <w:t xml:space="preserve">dump </w:t>
      </w:r>
      <w:r>
        <w:rPr>
          <w:lang w:eastAsia="zh-CN"/>
        </w:rPr>
        <w:t xml:space="preserve">controls based on the deviation </w:t>
      </w:r>
      <w:r>
        <w:rPr>
          <w:rFonts w:hint="eastAsia"/>
          <w:lang w:eastAsia="zh-CN"/>
        </w:rPr>
        <w:t>between</w:t>
      </w:r>
      <w:r>
        <w:rPr>
          <w:lang w:eastAsia="zh-CN"/>
        </w:rPr>
        <w:t xml:space="preserve"> the steam measurement pressure </w:t>
      </w:r>
      <w:r>
        <w:rPr>
          <w:rFonts w:hint="eastAsia"/>
          <w:lang w:eastAsia="zh-CN"/>
        </w:rPr>
        <w:t>and</w:t>
      </w:r>
      <w:r>
        <w:rPr>
          <w:lang w:eastAsia="zh-CN"/>
        </w:rPr>
        <w:t xml:space="preserve"> the pressure set</w:t>
      </w:r>
      <w:r>
        <w:rPr>
          <w:rFonts w:hint="eastAsia"/>
          <w:lang w:eastAsia="zh-CN"/>
        </w:rPr>
        <w:t xml:space="preserve"> point:</w:t>
      </w:r>
    </w:p>
    <w:p w14:paraId="12E97D04">
      <w:pPr>
        <w:pStyle w:val="29"/>
        <w:numPr>
          <w:ilvl w:val="0"/>
          <w:numId w:val="10"/>
        </w:numPr>
      </w:pPr>
      <w:r>
        <w:rPr>
          <w:rFonts w:hint="eastAsia"/>
        </w:rPr>
        <w:t xml:space="preserve">Steam </w:t>
      </w:r>
      <w:r>
        <w:t>pressure regulat</w:t>
      </w:r>
      <w:r>
        <w:rPr>
          <w:rFonts w:hint="eastAsia"/>
          <w:lang w:eastAsia="zh-CN"/>
        </w:rPr>
        <w:t>ion</w:t>
      </w:r>
      <w:r>
        <w:t xml:space="preserve"> mode</w:t>
      </w:r>
    </w:p>
    <w:p w14:paraId="226DB615">
      <w:pPr>
        <w:pStyle w:val="4"/>
        <w:rPr>
          <w:lang w:eastAsia="zh-CN"/>
        </w:rPr>
      </w:pPr>
      <w:r>
        <w:rPr>
          <w:lang w:eastAsia="zh-CN"/>
        </w:rPr>
        <w:t xml:space="preserve">The steam </w:t>
      </w:r>
      <w:r>
        <w:rPr>
          <w:rFonts w:hint="eastAsia"/>
          <w:lang w:eastAsia="zh-CN"/>
        </w:rPr>
        <w:t>dump</w:t>
      </w:r>
      <w:r>
        <w:rPr>
          <w:lang w:eastAsia="zh-CN"/>
        </w:rPr>
        <w:t xml:space="preserve"> system is put into steam pressure regulation mode when the unit </w:t>
      </w:r>
      <w:r>
        <w:rPr>
          <w:rFonts w:hint="eastAsia"/>
          <w:lang w:eastAsia="zh-CN"/>
        </w:rPr>
        <w:t>normal start-up</w:t>
      </w:r>
      <w:r>
        <w:rPr>
          <w:lang w:eastAsia="zh-CN"/>
        </w:rPr>
        <w:t xml:space="preserve"> and turbine is </w:t>
      </w:r>
      <w:r>
        <w:rPr>
          <w:rFonts w:hint="eastAsia"/>
          <w:lang w:eastAsia="zh-CN"/>
        </w:rPr>
        <w:t>runup</w:t>
      </w:r>
      <w:r>
        <w:rPr>
          <w:lang w:eastAsia="zh-CN"/>
        </w:rPr>
        <w:t xml:space="preserve">. When the steam pressure is higher than the set value, the steam pressure measurement signal is compared with the steam pressure set </w:t>
      </w:r>
      <w:r>
        <w:rPr>
          <w:rFonts w:hint="eastAsia"/>
          <w:lang w:eastAsia="zh-CN"/>
        </w:rPr>
        <w:t>point</w:t>
      </w:r>
      <w:r>
        <w:rPr>
          <w:lang w:eastAsia="zh-CN"/>
        </w:rPr>
        <w:t>, and the resulting deviation signal is sent to the proportional-integral controller to generate a</w:t>
      </w:r>
      <w:r>
        <w:rPr>
          <w:rFonts w:hint="eastAsia"/>
          <w:lang w:eastAsia="zh-CN"/>
        </w:rPr>
        <w:t xml:space="preserve"> steam</w:t>
      </w:r>
      <w:r>
        <w:rPr>
          <w:lang w:eastAsia="zh-CN"/>
        </w:rPr>
        <w:t xml:space="preserve"> </w:t>
      </w:r>
      <w:r>
        <w:rPr>
          <w:rFonts w:hint="eastAsia"/>
          <w:lang w:eastAsia="zh-CN"/>
        </w:rPr>
        <w:t>dump</w:t>
      </w:r>
      <w:r>
        <w:rPr>
          <w:lang w:eastAsia="zh-CN"/>
        </w:rPr>
        <w:t xml:space="preserve"> flow demand signal to prevent the steam pressure from being too high.</w:t>
      </w:r>
    </w:p>
    <w:p w14:paraId="65EEFCDF">
      <w:pPr>
        <w:pStyle w:val="29"/>
        <w:numPr>
          <w:ilvl w:val="0"/>
          <w:numId w:val="10"/>
        </w:numPr>
      </w:pPr>
      <w:r>
        <w:rPr>
          <w:rFonts w:hint="eastAsia"/>
        </w:rPr>
        <w:t>Steam pressure high quick-opening mode</w:t>
      </w:r>
    </w:p>
    <w:p w14:paraId="1C67EE86">
      <w:pPr>
        <w:pStyle w:val="4"/>
        <w:rPr>
          <w:lang w:eastAsia="zh-CN"/>
        </w:rPr>
      </w:pPr>
      <w:r>
        <w:rPr>
          <w:rFonts w:hint="eastAsia"/>
          <w:lang w:eastAsia="zh-CN"/>
        </w:rPr>
        <w:t>In this mode, a</w:t>
      </w:r>
      <w:r>
        <w:rPr>
          <w:lang w:eastAsia="zh-CN"/>
        </w:rPr>
        <w:t xml:space="preserve"> rapid increase in steam pressure above the </w:t>
      </w:r>
      <w:r>
        <w:rPr>
          <w:rFonts w:hint="eastAsia"/>
          <w:lang w:eastAsia="zh-CN"/>
        </w:rPr>
        <w:t>bypass</w:t>
      </w:r>
      <w:r>
        <w:rPr>
          <w:lang w:eastAsia="zh-CN"/>
        </w:rPr>
        <w:t xml:space="preserve"> valve </w:t>
      </w:r>
      <w:r>
        <w:rPr>
          <w:rFonts w:hint="eastAsia"/>
          <w:lang w:eastAsia="zh-CN"/>
        </w:rPr>
        <w:t>quick</w:t>
      </w:r>
      <w:r>
        <w:rPr>
          <w:lang w:eastAsia="zh-CN"/>
        </w:rPr>
        <w:t xml:space="preserve">-open </w:t>
      </w:r>
      <w:r>
        <w:rPr>
          <w:rFonts w:hint="eastAsia"/>
          <w:lang w:eastAsia="zh-CN"/>
        </w:rPr>
        <w:t>setpoint</w:t>
      </w:r>
      <w:r>
        <w:rPr>
          <w:lang w:eastAsia="zh-CN"/>
        </w:rPr>
        <w:t xml:space="preserve"> triggers </w:t>
      </w:r>
      <w:r>
        <w:rPr>
          <w:rFonts w:hint="eastAsia"/>
        </w:rPr>
        <w:t>quick-opening</w:t>
      </w:r>
      <w:r>
        <w:rPr>
          <w:rFonts w:hint="eastAsia"/>
          <w:lang w:eastAsia="zh-CN"/>
        </w:rPr>
        <w:t xml:space="preserve"> signal</w:t>
      </w:r>
      <w:r>
        <w:rPr>
          <w:lang w:eastAsia="zh-CN"/>
        </w:rPr>
        <w:t xml:space="preserve">. The four sets of </w:t>
      </w:r>
      <w:r>
        <w:rPr>
          <w:rFonts w:hint="eastAsia"/>
          <w:lang w:eastAsia="zh-CN"/>
        </w:rPr>
        <w:t>bypass</w:t>
      </w:r>
      <w:r>
        <w:rPr>
          <w:lang w:eastAsia="zh-CN"/>
        </w:rPr>
        <w:t xml:space="preserve"> valves open in sequence according to the low to high quick-open </w:t>
      </w:r>
      <w:r>
        <w:rPr>
          <w:rFonts w:hint="eastAsia"/>
          <w:lang w:eastAsia="zh-CN"/>
        </w:rPr>
        <w:t>set point</w:t>
      </w:r>
      <w:r>
        <w:rPr>
          <w:lang w:eastAsia="zh-CN"/>
        </w:rPr>
        <w:t xml:space="preserve">. When the quick-open signal disappears, the </w:t>
      </w:r>
      <w:r>
        <w:rPr>
          <w:rFonts w:hint="eastAsia"/>
          <w:lang w:eastAsia="zh-CN"/>
        </w:rPr>
        <w:t>bypass</w:t>
      </w:r>
      <w:r>
        <w:rPr>
          <w:lang w:eastAsia="zh-CN"/>
        </w:rPr>
        <w:t xml:space="preserve"> valves </w:t>
      </w:r>
      <w:r>
        <w:rPr>
          <w:rFonts w:hint="eastAsia"/>
          <w:lang w:eastAsia="zh-CN"/>
        </w:rPr>
        <w:t>switch</w:t>
      </w:r>
      <w:r>
        <w:rPr>
          <w:lang w:eastAsia="zh-CN"/>
        </w:rPr>
        <w:t xml:space="preserve"> </w:t>
      </w:r>
      <w:r>
        <w:rPr>
          <w:rFonts w:hint="eastAsia"/>
          <w:lang w:eastAsia="zh-CN"/>
        </w:rPr>
        <w:t>back to</w:t>
      </w:r>
      <w:r>
        <w:rPr>
          <w:lang w:eastAsia="zh-CN"/>
        </w:rPr>
        <w:t xml:space="preserve"> regulation</w:t>
      </w:r>
      <w:r>
        <w:rPr>
          <w:rFonts w:hint="eastAsia"/>
          <w:lang w:eastAsia="zh-CN"/>
        </w:rPr>
        <w:t xml:space="preserve"> mode</w:t>
      </w:r>
      <w:r>
        <w:rPr>
          <w:lang w:eastAsia="zh-CN"/>
        </w:rPr>
        <w:t>.</w:t>
      </w:r>
    </w:p>
    <w:p w14:paraId="5A3659A7">
      <w:pPr>
        <w:pStyle w:val="4"/>
        <w:rPr>
          <w:lang w:eastAsia="zh-CN"/>
        </w:rPr>
      </w:pPr>
      <w:r>
        <w:rPr>
          <w:rFonts w:hint="eastAsia"/>
          <w:lang w:eastAsia="zh-CN"/>
        </w:rPr>
        <w:t xml:space="preserve">The dump demand signal calculated by the control channels lets each bypass valve to open according to different working conditions, so that each emission valve opens in sequence, i.e., each emission </w:t>
      </w:r>
      <w:r>
        <w:rPr>
          <w:lang w:eastAsia="zh-CN"/>
        </w:rPr>
        <w:t>valve adopts the sequence of opening in which the first valve opens fully before the second valve opens, and the closing sequence is the other way round.</w:t>
      </w:r>
      <w:r>
        <w:rPr>
          <w:rFonts w:hint="eastAsia"/>
          <w:lang w:eastAsia="zh-CN"/>
        </w:rPr>
        <w:t xml:space="preserve"> This mode is </w:t>
      </w:r>
      <w:r>
        <w:rPr>
          <w:lang w:eastAsia="zh-CN"/>
        </w:rPr>
        <w:t>effective under any operating condition</w:t>
      </w:r>
      <w:r>
        <w:rPr>
          <w:rFonts w:hint="eastAsia"/>
          <w:lang w:eastAsia="zh-CN"/>
        </w:rPr>
        <w:t>,</w:t>
      </w:r>
      <w:r>
        <w:t xml:space="preserve"> </w:t>
      </w:r>
      <w:r>
        <w:rPr>
          <w:rFonts w:hint="eastAsia"/>
          <w:lang w:eastAsia="zh-CN"/>
        </w:rPr>
        <w:t>along with p</w:t>
      </w:r>
      <w:r>
        <w:rPr>
          <w:lang w:eastAsia="zh-CN"/>
        </w:rPr>
        <w:t>ower difference quick-open mode</w:t>
      </w:r>
      <w:r>
        <w:rPr>
          <w:rFonts w:hint="eastAsia"/>
          <w:lang w:eastAsia="zh-CN"/>
        </w:rPr>
        <w:t>.</w:t>
      </w:r>
    </w:p>
    <w:p w14:paraId="721A46BD">
      <w:pPr>
        <w:pStyle w:val="4"/>
        <w:ind w:firstLine="0"/>
        <w:jc w:val="center"/>
        <w:rPr>
          <w:lang w:eastAsia="zh-CN"/>
        </w:rPr>
      </w:pPr>
      <w:r>
        <w:rPr>
          <w:lang w:val="en-US" w:eastAsia="zh-CN"/>
        </w:rPr>
        <w:drawing>
          <wp:inline distT="0" distB="0" distL="0" distR="0">
            <wp:extent cx="5283200" cy="385572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a:srcRect/>
                    <a:stretch>
                      <a:fillRect/>
                    </a:stretch>
                  </pic:blipFill>
                  <pic:spPr>
                    <a:xfrm>
                      <a:off x="0" y="0"/>
                      <a:ext cx="5283743" cy="3856298"/>
                    </a:xfrm>
                    <a:prstGeom prst="rect">
                      <a:avLst/>
                    </a:prstGeom>
                    <a:noFill/>
                    <a:ln w="9525">
                      <a:noFill/>
                      <a:miter lim="800000"/>
                      <a:headEnd/>
                      <a:tailEnd/>
                    </a:ln>
                  </pic:spPr>
                </pic:pic>
              </a:graphicData>
            </a:graphic>
          </wp:inline>
        </w:drawing>
      </w:r>
    </w:p>
    <w:p w14:paraId="7518B027">
      <w:pPr>
        <w:pStyle w:val="13"/>
        <w:jc w:val="center"/>
        <w:rPr>
          <w:i/>
          <w:sz w:val="20"/>
        </w:rPr>
      </w:pPr>
      <w:r>
        <w:rPr>
          <w:i/>
        </w:rPr>
        <w:t xml:space="preserve">FIG. </w:t>
      </w:r>
      <w:r>
        <w:rPr>
          <w:rFonts w:hint="eastAsia"/>
          <w:i/>
          <w:lang w:eastAsia="zh-CN"/>
        </w:rPr>
        <w:t>2</w:t>
      </w:r>
      <w:r>
        <w:rPr>
          <w:i/>
        </w:rPr>
        <w:t xml:space="preserve">. </w:t>
      </w:r>
      <w:r>
        <w:rPr>
          <w:rFonts w:hint="eastAsia"/>
          <w:i/>
          <w:lang w:eastAsia="zh-CN"/>
        </w:rPr>
        <w:t>Control logic</w:t>
      </w:r>
      <w:r>
        <w:rPr>
          <w:i/>
        </w:rPr>
        <w:t xml:space="preserve"> of steam dump system</w:t>
      </w:r>
    </w:p>
    <w:p w14:paraId="4F2AACCC">
      <w:pPr>
        <w:pStyle w:val="5"/>
        <w:numPr>
          <w:ilvl w:val="1"/>
          <w:numId w:val="9"/>
        </w:numPr>
        <w:rPr>
          <w:lang w:eastAsia="zh-CN"/>
        </w:rPr>
      </w:pPr>
      <w:r>
        <w:rPr>
          <w:rFonts w:hint="eastAsia"/>
          <w:lang w:eastAsia="zh-CN"/>
        </w:rPr>
        <w:t>Related SYSTEM and coMponents DESCRIPTION</w:t>
      </w:r>
    </w:p>
    <w:p w14:paraId="3333E5DA">
      <w:pPr>
        <w:pStyle w:val="4"/>
        <w:rPr>
          <w:lang w:eastAsia="zh-CN"/>
        </w:rPr>
      </w:pPr>
      <w:r>
        <w:rPr>
          <w:rFonts w:hint="eastAsia"/>
          <w:lang w:eastAsia="zh-CN"/>
        </w:rPr>
        <w:t>The steam dump process is a joint operation and the steam dump system is closely coupled with other primary and secondary side systems. So the related systems are also described in this chatper.</w:t>
      </w:r>
    </w:p>
    <w:p w14:paraId="6905AA91">
      <w:pPr>
        <w:pStyle w:val="6"/>
        <w:numPr>
          <w:ilvl w:val="2"/>
          <w:numId w:val="11"/>
        </w:numPr>
        <w:rPr>
          <w:lang w:eastAsia="zh-CN"/>
        </w:rPr>
      </w:pPr>
      <w:r>
        <w:rPr>
          <w:rFonts w:hint="eastAsia"/>
        </w:rPr>
        <w:t>Feedwater system</w:t>
      </w:r>
    </w:p>
    <w:p w14:paraId="196D7CBB">
      <w:pPr>
        <w:pStyle w:val="4"/>
        <w:rPr>
          <w:lang w:eastAsia="zh-CN"/>
        </w:rPr>
      </w:pPr>
      <w:r>
        <w:rPr>
          <w:rFonts w:hint="eastAsia"/>
          <w:lang w:eastAsia="zh-CN"/>
        </w:rPr>
        <w:t xml:space="preserve">The feedwater system mainly consists of 3 feedwater pumps and a feedwater control valve set. </w:t>
      </w:r>
      <w:r>
        <w:rPr>
          <w:lang w:eastAsia="zh-CN"/>
        </w:rPr>
        <w:t xml:space="preserve">The </w:t>
      </w:r>
      <w:r>
        <w:rPr>
          <w:rFonts w:hint="eastAsia"/>
          <w:lang w:eastAsia="zh-CN"/>
        </w:rPr>
        <w:t xml:space="preserve">control logic of </w:t>
      </w:r>
      <w:r>
        <w:rPr>
          <w:lang w:eastAsia="zh-CN"/>
        </w:rPr>
        <w:t xml:space="preserve">feedwater system is to maintain a fixed </w:t>
      </w:r>
      <w:r>
        <w:rPr>
          <w:rFonts w:hint="eastAsia"/>
          <w:lang w:eastAsia="zh-CN"/>
        </w:rPr>
        <w:t>steam pressure. The steam pressure is controlled by regulating feedwater pump rotation speed. The position of feedwater control valve is adjusted by the turbine load [9].</w:t>
      </w:r>
    </w:p>
    <w:p w14:paraId="1856D5AC">
      <w:pPr>
        <w:pStyle w:val="6"/>
        <w:numPr>
          <w:ilvl w:val="2"/>
          <w:numId w:val="11"/>
        </w:numPr>
        <w:rPr>
          <w:lang w:eastAsia="zh-CN"/>
        </w:rPr>
      </w:pPr>
      <w:r>
        <w:rPr>
          <w:rFonts w:hint="eastAsia"/>
          <w:lang w:eastAsia="zh-CN"/>
        </w:rPr>
        <w:t>Reactor coolant</w:t>
      </w:r>
      <w:r>
        <w:rPr>
          <w:rFonts w:hint="eastAsia"/>
        </w:rPr>
        <w:t xml:space="preserve"> system</w:t>
      </w:r>
    </w:p>
    <w:p w14:paraId="564FE2C0">
      <w:pPr>
        <w:pStyle w:val="4"/>
        <w:rPr>
          <w:lang w:eastAsia="zh-CN"/>
        </w:rPr>
      </w:pPr>
      <w:r>
        <w:rPr>
          <w:rFonts w:eastAsia="宋体"/>
          <w:lang w:eastAsia="zh-CN"/>
        </w:rPr>
        <w:t xml:space="preserve">The reactor coolant system (RCS) mainly consists of 4 reactor coolant pumps (RCP), 16 casing steam generators which located inside the reactor pressure vessel (RPV), a pressurizer and related instrument devices. The reactor coolant of primary side flows into 16 </w:t>
      </w:r>
      <w:r>
        <w:rPr>
          <w:rFonts w:hint="eastAsia" w:eastAsia="宋体"/>
          <w:lang w:eastAsia="zh-CN"/>
        </w:rPr>
        <w:t>casing through</w:t>
      </w:r>
      <w:r>
        <w:rPr>
          <w:rFonts w:eastAsia="宋体"/>
          <w:lang w:eastAsia="zh-CN"/>
        </w:rPr>
        <w:t xml:space="preserve"> steam generators, transfers heat to the secondary side feedwater.</w:t>
      </w:r>
    </w:p>
    <w:p w14:paraId="51BAD397">
      <w:pPr>
        <w:pStyle w:val="6"/>
        <w:numPr>
          <w:ilvl w:val="2"/>
          <w:numId w:val="11"/>
        </w:numPr>
      </w:pPr>
      <w:r>
        <w:rPr>
          <w:rFonts w:hint="eastAsia"/>
          <w:lang w:eastAsia="zh-CN"/>
        </w:rPr>
        <w:t>Reactor and power control</w:t>
      </w:r>
      <w:r>
        <w:rPr>
          <w:rFonts w:hint="eastAsia"/>
        </w:rPr>
        <w:t xml:space="preserve"> system</w:t>
      </w:r>
    </w:p>
    <w:p w14:paraId="07541AA8">
      <w:pPr>
        <w:pStyle w:val="4"/>
        <w:rPr>
          <w:rFonts w:eastAsia="宋体"/>
          <w:lang w:eastAsia="zh-CN"/>
        </w:rPr>
      </w:pPr>
      <w:r>
        <w:rPr>
          <w:rFonts w:hint="eastAsia" w:eastAsia="宋体"/>
          <w:lang w:eastAsia="zh-CN"/>
        </w:rPr>
        <w:t>There are 4 "R" control rods to regulate the reactor core power. The position of control rods is affected by two sets of control logic: the reactor coolant average temperature channel and reactor power-turbine load difference channel. The purpose is to maintain the balance of reactor power and-turbine load, and keep the average temperature of reactor coolant is at the set point.</w:t>
      </w:r>
    </w:p>
    <w:p w14:paraId="408F477E">
      <w:pPr>
        <w:pStyle w:val="6"/>
        <w:numPr>
          <w:ilvl w:val="2"/>
          <w:numId w:val="11"/>
        </w:numPr>
      </w:pPr>
      <w:r>
        <w:rPr>
          <w:rFonts w:hint="eastAsia"/>
          <w:lang w:eastAsia="zh-CN"/>
        </w:rPr>
        <w:t>Main steam safety valves</w:t>
      </w:r>
    </w:p>
    <w:p w14:paraId="53B689E9">
      <w:pPr>
        <w:pStyle w:val="4"/>
        <w:rPr>
          <w:lang w:eastAsia="zh-CN"/>
        </w:rPr>
      </w:pPr>
      <w:r>
        <w:rPr>
          <w:rFonts w:hint="eastAsia"/>
          <w:lang w:eastAsia="zh-CN"/>
        </w:rPr>
        <w:t>4 main steam safety valves are installed at the main steam line. The opening set point is 5.7MPa for the 1st group and 6.1MPa for the 2nd group of two main steam safety valves.</w:t>
      </w:r>
    </w:p>
    <w:p w14:paraId="1CD58105">
      <w:pPr>
        <w:pStyle w:val="5"/>
      </w:pPr>
      <w:r>
        <w:rPr>
          <w:rFonts w:hint="eastAsia"/>
          <w:lang w:eastAsia="zh-CN"/>
        </w:rPr>
        <w:t>moDELING OF APROS SIMULATION MODEL</w:t>
      </w:r>
    </w:p>
    <w:p w14:paraId="45C35A55">
      <w:pPr>
        <w:pStyle w:val="4"/>
        <w:rPr>
          <w:lang w:eastAsia="zh-CN"/>
        </w:rPr>
      </w:pPr>
      <w:r>
        <w:t>APROS, developed by the Research Centre VTT and Fortum Engineering in Finland, is a program package that enables development of dynamical simulations for engineering purposes [</w:t>
      </w:r>
      <w:r>
        <w:rPr>
          <w:rFonts w:hint="eastAsia"/>
          <w:lang w:eastAsia="zh-CN"/>
        </w:rPr>
        <w:t>10</w:t>
      </w:r>
      <w:r>
        <w:t>]. The tool is suitable for modelling and simulation of the dynamics of a process plant during all phases of its life span from pre-design to training and model supported operation and control, for small simple models and full scope simulators.</w:t>
      </w:r>
    </w:p>
    <w:p w14:paraId="726D4D96">
      <w:pPr>
        <w:pStyle w:val="6"/>
        <w:numPr>
          <w:ilvl w:val="2"/>
          <w:numId w:val="12"/>
        </w:numPr>
      </w:pPr>
      <w:r>
        <w:t>S</w:t>
      </w:r>
      <w:r>
        <w:rPr>
          <w:rFonts w:hint="eastAsia"/>
          <w:lang w:eastAsia="zh-CN"/>
        </w:rPr>
        <w:t>team dump system modelling</w:t>
      </w:r>
    </w:p>
    <w:p w14:paraId="6646641B">
      <w:pPr>
        <w:pStyle w:val="7"/>
        <w:numPr>
          <w:ilvl w:val="3"/>
          <w:numId w:val="13"/>
        </w:numPr>
        <w:ind w:left="0"/>
      </w:pPr>
      <w:r>
        <w:rPr>
          <w:rFonts w:hint="eastAsia"/>
          <w:lang w:eastAsia="zh-CN"/>
        </w:rPr>
        <w:t>Process component</w:t>
      </w:r>
    </w:p>
    <w:p w14:paraId="357B6050">
      <w:pPr>
        <w:pStyle w:val="4"/>
        <w:rPr>
          <w:lang w:eastAsia="zh-CN"/>
        </w:rPr>
      </w:pPr>
      <w:r>
        <w:rPr>
          <w:rFonts w:hint="eastAsia"/>
          <w:lang w:eastAsia="zh-CN"/>
        </w:rPr>
        <w:t xml:space="preserve">The 4 steam bypass valves are built by </w:t>
      </w:r>
      <w:r>
        <w:rPr>
          <w:lang w:eastAsia="zh-CN"/>
        </w:rPr>
        <w:t>CONTROL_VALVE</w:t>
      </w:r>
      <w:r>
        <w:rPr>
          <w:rFonts w:hint="eastAsia"/>
          <w:lang w:eastAsia="zh-CN"/>
        </w:rPr>
        <w:t xml:space="preserve"> component; the connecting pipes are built by PIPE component; the steam main pipe is built by</w:t>
      </w:r>
      <w:r>
        <w:t xml:space="preserve"> </w:t>
      </w:r>
      <w:r>
        <w:rPr>
          <w:lang w:eastAsia="zh-CN"/>
        </w:rPr>
        <w:t>TANK_HORI</w:t>
      </w:r>
      <w:r>
        <w:rPr>
          <w:rFonts w:hint="eastAsia"/>
          <w:lang w:eastAsia="zh-CN"/>
        </w:rPr>
        <w:t xml:space="preserve"> component. All equipment parameters, pipe length and elevation are according to realistic design. T</w:t>
      </w:r>
      <w:r>
        <w:rPr>
          <w:lang w:eastAsia="zh-CN"/>
        </w:rPr>
        <w:t xml:space="preserve">he </w:t>
      </w:r>
      <w:r>
        <w:rPr>
          <w:rFonts w:hint="eastAsia"/>
          <w:lang w:eastAsia="zh-CN"/>
        </w:rPr>
        <w:t>steam dump system</w:t>
      </w:r>
      <w:r>
        <w:rPr>
          <w:lang w:eastAsia="zh-CN"/>
        </w:rPr>
        <w:t xml:space="preserve"> nodalization schemes can be seen in </w:t>
      </w:r>
      <w:r>
        <w:rPr>
          <w:rFonts w:hint="eastAsia"/>
          <w:lang w:eastAsia="zh-CN"/>
        </w:rPr>
        <w:t>F</w:t>
      </w:r>
      <w:r>
        <w:rPr>
          <w:lang w:eastAsia="zh-CN"/>
        </w:rPr>
        <w:t xml:space="preserve">igure </w:t>
      </w:r>
      <w:r>
        <w:rPr>
          <w:rFonts w:hint="eastAsia"/>
          <w:lang w:eastAsia="zh-CN"/>
        </w:rPr>
        <w:t>3</w:t>
      </w:r>
      <w:r>
        <w:rPr>
          <w:lang w:eastAsia="zh-CN"/>
        </w:rPr>
        <w:t>.</w:t>
      </w:r>
    </w:p>
    <w:p w14:paraId="592AA43E">
      <w:pPr>
        <w:pStyle w:val="4"/>
        <w:ind w:firstLine="0"/>
        <w:rPr>
          <w:lang w:eastAsia="zh-CN"/>
        </w:rPr>
      </w:pPr>
      <w:r>
        <w:drawing>
          <wp:inline distT="0" distB="0" distL="114300" distR="114300">
            <wp:extent cx="5720080" cy="3739515"/>
            <wp:effectExtent l="0" t="0" r="13970" b="13335"/>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3"/>
                    <a:stretch>
                      <a:fillRect/>
                    </a:stretch>
                  </pic:blipFill>
                  <pic:spPr>
                    <a:xfrm>
                      <a:off x="0" y="0"/>
                      <a:ext cx="5720080" cy="3739515"/>
                    </a:xfrm>
                    <a:prstGeom prst="rect">
                      <a:avLst/>
                    </a:prstGeom>
                    <a:noFill/>
                    <a:ln>
                      <a:noFill/>
                    </a:ln>
                  </pic:spPr>
                </pic:pic>
              </a:graphicData>
            </a:graphic>
          </wp:inline>
        </w:drawing>
      </w:r>
    </w:p>
    <w:p w14:paraId="53EBCDCB">
      <w:pPr>
        <w:pStyle w:val="13"/>
        <w:jc w:val="center"/>
        <w:rPr>
          <w:i/>
          <w:sz w:val="20"/>
          <w:lang w:eastAsia="zh-CN"/>
        </w:rPr>
      </w:pPr>
      <w:r>
        <w:rPr>
          <w:i/>
        </w:rPr>
        <w:t xml:space="preserve">FIG. </w:t>
      </w:r>
      <w:r>
        <w:rPr>
          <w:rFonts w:hint="eastAsia"/>
          <w:i/>
          <w:lang w:eastAsia="zh-CN"/>
        </w:rPr>
        <w:t>3</w:t>
      </w:r>
      <w:r>
        <w:rPr>
          <w:i/>
        </w:rPr>
        <w:t xml:space="preserve">. </w:t>
      </w:r>
      <w:r>
        <w:rPr>
          <w:rFonts w:hint="eastAsia"/>
          <w:i/>
          <w:lang w:eastAsia="zh-CN"/>
        </w:rPr>
        <w:t>S</w:t>
      </w:r>
      <w:r>
        <w:rPr>
          <w:i/>
        </w:rPr>
        <w:t>team dump system</w:t>
      </w:r>
      <w:r>
        <w:rPr>
          <w:rFonts w:hint="eastAsia"/>
          <w:i/>
          <w:lang w:eastAsia="zh-CN"/>
        </w:rPr>
        <w:t xml:space="preserve"> process model</w:t>
      </w:r>
    </w:p>
    <w:p w14:paraId="1842B479">
      <w:pPr>
        <w:pStyle w:val="7"/>
        <w:ind w:left="0"/>
      </w:pPr>
      <w:r>
        <w:rPr>
          <w:rFonts w:hint="eastAsia"/>
          <w:lang w:eastAsia="zh-CN"/>
        </w:rPr>
        <w:t>Control Logic</w:t>
      </w:r>
    </w:p>
    <w:p w14:paraId="5212439F">
      <w:pPr>
        <w:pStyle w:val="4"/>
        <w:rPr>
          <w:lang w:eastAsia="zh-CN"/>
        </w:rPr>
      </w:pPr>
      <w:r>
        <w:rPr>
          <w:rFonts w:hint="eastAsia"/>
          <w:lang w:eastAsia="zh-CN"/>
        </w:rPr>
        <w:t xml:space="preserve">The control logic is built according to chapter 2.2. APROS automation components such as </w:t>
      </w:r>
      <w:r>
        <w:rPr>
          <w:lang w:eastAsia="zh-CN"/>
        </w:rPr>
        <w:t>FILTER</w:t>
      </w:r>
      <w:r>
        <w:rPr>
          <w:rFonts w:hint="eastAsia"/>
          <w:lang w:eastAsia="zh-CN"/>
        </w:rPr>
        <w:t xml:space="preserve">, </w:t>
      </w:r>
      <w:r>
        <w:rPr>
          <w:lang w:eastAsia="zh-CN"/>
        </w:rPr>
        <w:t>ANALOG_SWITCH</w:t>
      </w:r>
      <w:r>
        <w:rPr>
          <w:rFonts w:hint="eastAsia"/>
          <w:lang w:eastAsia="zh-CN"/>
        </w:rPr>
        <w:t xml:space="preserve">, </w:t>
      </w:r>
      <w:r>
        <w:rPr>
          <w:lang w:eastAsia="zh-CN"/>
        </w:rPr>
        <w:t>ANALOG_MEMORY</w:t>
      </w:r>
      <w:r>
        <w:rPr>
          <w:rFonts w:hint="eastAsia"/>
          <w:lang w:eastAsia="zh-CN"/>
        </w:rPr>
        <w:t xml:space="preserve">, </w:t>
      </w:r>
      <w:r>
        <w:rPr>
          <w:lang w:eastAsia="zh-CN"/>
        </w:rPr>
        <w:t>LV_CHECKER</w:t>
      </w:r>
      <w:r>
        <w:rPr>
          <w:rFonts w:hint="eastAsia"/>
          <w:lang w:eastAsia="zh-CN"/>
        </w:rPr>
        <w:t xml:space="preserve">, </w:t>
      </w:r>
      <w:r>
        <w:rPr>
          <w:lang w:eastAsia="zh-CN"/>
        </w:rPr>
        <w:t>FUNCTION</w:t>
      </w:r>
      <w:r>
        <w:rPr>
          <w:rFonts w:hint="eastAsia"/>
          <w:lang w:eastAsia="zh-CN"/>
        </w:rPr>
        <w:t xml:space="preserve">, and </w:t>
      </w:r>
      <w:r>
        <w:rPr>
          <w:lang w:eastAsia="zh-CN"/>
        </w:rPr>
        <w:t>PI</w:t>
      </w:r>
      <w:r>
        <w:rPr>
          <w:rFonts w:hint="eastAsia"/>
          <w:lang w:eastAsia="zh-CN"/>
        </w:rPr>
        <w:t>D</w:t>
      </w:r>
      <w:r>
        <w:rPr>
          <w:lang w:eastAsia="zh-CN"/>
        </w:rPr>
        <w:t>_CONTROLLER</w:t>
      </w:r>
      <w:r>
        <w:rPr>
          <w:rFonts w:hint="eastAsia"/>
          <w:lang w:eastAsia="zh-CN"/>
        </w:rPr>
        <w:t xml:space="preserve"> etc. are used. The automation diagram is shown below.</w:t>
      </w:r>
    </w:p>
    <w:p w14:paraId="21B91769">
      <w:pPr>
        <w:pStyle w:val="4"/>
        <w:ind w:firstLine="0"/>
        <w:rPr>
          <w:lang w:eastAsia="zh-CN"/>
        </w:rPr>
      </w:pPr>
      <w:r>
        <w:rPr>
          <w:rFonts w:hint="eastAsia"/>
          <w:lang w:val="en-US" w:eastAsia="zh-CN"/>
        </w:rPr>
        <w:drawing>
          <wp:inline distT="0" distB="0" distL="0" distR="0">
            <wp:extent cx="5732145" cy="2813685"/>
            <wp:effectExtent l="19050" t="0" r="190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a:srcRect/>
                    <a:stretch>
                      <a:fillRect/>
                    </a:stretch>
                  </pic:blipFill>
                  <pic:spPr>
                    <a:xfrm>
                      <a:off x="0" y="0"/>
                      <a:ext cx="5732145" cy="2814191"/>
                    </a:xfrm>
                    <a:prstGeom prst="rect">
                      <a:avLst/>
                    </a:prstGeom>
                    <a:noFill/>
                    <a:ln w="9525">
                      <a:noFill/>
                      <a:miter lim="800000"/>
                      <a:headEnd/>
                      <a:tailEnd/>
                    </a:ln>
                  </pic:spPr>
                </pic:pic>
              </a:graphicData>
            </a:graphic>
          </wp:inline>
        </w:drawing>
      </w:r>
    </w:p>
    <w:p w14:paraId="54C3D928">
      <w:pPr>
        <w:pStyle w:val="13"/>
        <w:jc w:val="center"/>
        <w:rPr>
          <w:i/>
          <w:sz w:val="20"/>
          <w:lang w:eastAsia="zh-CN"/>
        </w:rPr>
      </w:pPr>
      <w:r>
        <w:rPr>
          <w:i/>
        </w:rPr>
        <w:t xml:space="preserve">FIG. </w:t>
      </w:r>
      <w:r>
        <w:rPr>
          <w:rFonts w:hint="eastAsia"/>
          <w:i/>
          <w:lang w:eastAsia="zh-CN"/>
        </w:rPr>
        <w:t>4</w:t>
      </w:r>
      <w:r>
        <w:rPr>
          <w:i/>
        </w:rPr>
        <w:t xml:space="preserve">. </w:t>
      </w:r>
      <w:r>
        <w:rPr>
          <w:rFonts w:hint="eastAsia"/>
          <w:i/>
          <w:lang w:eastAsia="zh-CN"/>
        </w:rPr>
        <w:t>S</w:t>
      </w:r>
      <w:r>
        <w:rPr>
          <w:i/>
        </w:rPr>
        <w:t>team dump system</w:t>
      </w:r>
      <w:r>
        <w:rPr>
          <w:rFonts w:hint="eastAsia"/>
          <w:i/>
          <w:lang w:eastAsia="zh-CN"/>
        </w:rPr>
        <w:t xml:space="preserve"> control logic model(1)</w:t>
      </w:r>
    </w:p>
    <w:p w14:paraId="786EAE57">
      <w:pPr>
        <w:pStyle w:val="4"/>
        <w:rPr>
          <w:lang w:val="en-US" w:eastAsia="zh-CN"/>
        </w:rPr>
      </w:pPr>
    </w:p>
    <w:p w14:paraId="49234581">
      <w:pPr>
        <w:pStyle w:val="4"/>
        <w:ind w:firstLine="0"/>
        <w:jc w:val="center"/>
        <w:rPr>
          <w:lang w:eastAsia="zh-CN"/>
        </w:rPr>
      </w:pPr>
      <w:r>
        <w:rPr>
          <w:lang w:val="en-US" w:eastAsia="zh-CN"/>
        </w:rPr>
        <w:drawing>
          <wp:inline distT="0" distB="0" distL="0" distR="0">
            <wp:extent cx="5143500" cy="4397375"/>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5"/>
                    <a:srcRect/>
                    <a:stretch>
                      <a:fillRect/>
                    </a:stretch>
                  </pic:blipFill>
                  <pic:spPr>
                    <a:xfrm>
                      <a:off x="0" y="0"/>
                      <a:ext cx="5143500" cy="4397375"/>
                    </a:xfrm>
                    <a:prstGeom prst="rect">
                      <a:avLst/>
                    </a:prstGeom>
                    <a:noFill/>
                    <a:ln w="9525">
                      <a:noFill/>
                      <a:miter lim="800000"/>
                      <a:headEnd/>
                      <a:tailEnd/>
                    </a:ln>
                  </pic:spPr>
                </pic:pic>
              </a:graphicData>
            </a:graphic>
          </wp:inline>
        </w:drawing>
      </w:r>
    </w:p>
    <w:p w14:paraId="692E301D">
      <w:pPr>
        <w:pStyle w:val="13"/>
        <w:jc w:val="center"/>
        <w:rPr>
          <w:i/>
          <w:sz w:val="20"/>
          <w:lang w:eastAsia="zh-CN"/>
        </w:rPr>
      </w:pPr>
      <w:r>
        <w:rPr>
          <w:i/>
        </w:rPr>
        <w:t xml:space="preserve">FIG. </w:t>
      </w:r>
      <w:r>
        <w:rPr>
          <w:rFonts w:hint="eastAsia"/>
          <w:i/>
          <w:lang w:eastAsia="zh-CN"/>
        </w:rPr>
        <w:t>5</w:t>
      </w:r>
      <w:r>
        <w:rPr>
          <w:i/>
        </w:rPr>
        <w:t xml:space="preserve">. </w:t>
      </w:r>
      <w:r>
        <w:rPr>
          <w:rFonts w:hint="eastAsia"/>
          <w:i/>
          <w:lang w:eastAsia="zh-CN"/>
        </w:rPr>
        <w:t>S</w:t>
      </w:r>
      <w:r>
        <w:rPr>
          <w:i/>
        </w:rPr>
        <w:t>team dump system</w:t>
      </w:r>
      <w:r>
        <w:rPr>
          <w:rFonts w:hint="eastAsia"/>
          <w:i/>
          <w:lang w:eastAsia="zh-CN"/>
        </w:rPr>
        <w:t xml:space="preserve"> control logic model(2)</w:t>
      </w:r>
    </w:p>
    <w:p w14:paraId="2BF8C8F7">
      <w:pPr>
        <w:pStyle w:val="6"/>
        <w:numPr>
          <w:ilvl w:val="2"/>
          <w:numId w:val="11"/>
        </w:numPr>
      </w:pPr>
      <w:r>
        <w:rPr>
          <w:rFonts w:hint="eastAsia"/>
          <w:lang w:eastAsia="zh-CN"/>
        </w:rPr>
        <w:t xml:space="preserve">Steady state simulation </w:t>
      </w:r>
    </w:p>
    <w:p w14:paraId="02426BF3">
      <w:pPr>
        <w:pStyle w:val="4"/>
        <w:rPr>
          <w:lang w:eastAsia="zh-CN"/>
        </w:rPr>
      </w:pPr>
      <w:r>
        <w:rPr>
          <w:lang w:eastAsia="zh-CN"/>
        </w:rPr>
        <w:t xml:space="preserve">The operating parameters of </w:t>
      </w:r>
      <w:r>
        <w:rPr>
          <w:rFonts w:hint="eastAsia"/>
          <w:lang w:eastAsia="zh-CN"/>
        </w:rPr>
        <w:t>main process systems</w:t>
      </w:r>
      <w:r>
        <w:rPr>
          <w:lang w:eastAsia="zh-CN"/>
        </w:rPr>
        <w:t xml:space="preserve"> under 100% loading condition has been calculated by </w:t>
      </w:r>
      <w:r>
        <w:rPr>
          <w:rFonts w:hint="eastAsia"/>
          <w:lang w:eastAsia="zh-CN"/>
        </w:rPr>
        <w:t>APROS</w:t>
      </w:r>
      <w:r>
        <w:rPr>
          <w:lang w:eastAsia="zh-CN"/>
        </w:rPr>
        <w:t xml:space="preserve">. They are then </w:t>
      </w:r>
      <w:r>
        <w:rPr>
          <w:rFonts w:hint="eastAsia"/>
          <w:lang w:eastAsia="zh-CN"/>
        </w:rPr>
        <w:t>compared</w:t>
      </w:r>
      <w:r>
        <w:rPr>
          <w:lang w:eastAsia="zh-CN"/>
        </w:rPr>
        <w:t xml:space="preserve"> to their design values and have been listed in Table </w:t>
      </w:r>
      <w:r>
        <w:rPr>
          <w:rFonts w:hint="eastAsia"/>
          <w:lang w:eastAsia="zh-CN"/>
        </w:rPr>
        <w:t>2</w:t>
      </w:r>
      <w:r>
        <w:rPr>
          <w:lang w:eastAsia="zh-CN"/>
        </w:rPr>
        <w:t xml:space="preserve">. </w:t>
      </w:r>
    </w:p>
    <w:p w14:paraId="4933EFF1">
      <w:pPr>
        <w:widowControl w:val="0"/>
        <w:overflowPunct/>
        <w:textAlignment w:val="auto"/>
        <w:rPr>
          <w:color w:val="000000"/>
          <w:sz w:val="20"/>
          <w:lang w:val="en-US" w:eastAsia="en-GB"/>
        </w:rPr>
      </w:pPr>
      <w:r>
        <w:rPr>
          <w:color w:val="000000"/>
          <w:sz w:val="20"/>
          <w:lang w:val="en-US" w:eastAsia="en-GB"/>
        </w:rPr>
        <w:t xml:space="preserve"> </w:t>
      </w:r>
    </w:p>
    <w:p w14:paraId="5EAB67DE">
      <w:pPr>
        <w:jc w:val="center"/>
        <w:rPr>
          <w:ins w:id="3" w:author="DR" w:date="2024-08-08T19:19:09Z"/>
        </w:rPr>
        <w:pPrChange w:id="2" w:author="DR" w:date="2024-08-08T19:19:09Z">
          <w:pPr>
            <w:pStyle w:val="4"/>
            <w:ind w:firstLine="0"/>
            <w:jc w:val="center"/>
          </w:pPr>
        </w:pPrChange>
      </w:pPr>
      <w:ins w:id="4" w:author="DR" w:date="2024-08-08T19:19:09Z">
        <w:r>
          <w:rPr/>
          <w:br w:type="page"/>
        </w:r>
      </w:ins>
    </w:p>
    <w:p w14:paraId="6888BFE6">
      <w:pPr>
        <w:pStyle w:val="4"/>
        <w:ind w:firstLine="0"/>
        <w:jc w:val="center"/>
        <w:rPr>
          <w:lang w:eastAsia="zh-CN"/>
        </w:rPr>
      </w:pPr>
      <w:r>
        <w:t xml:space="preserve">TABLE </w:t>
      </w:r>
      <w:r>
        <w:rPr>
          <w:rFonts w:hint="eastAsia"/>
          <w:lang w:eastAsia="zh-CN"/>
        </w:rPr>
        <w:t>2</w:t>
      </w:r>
      <w:r>
        <w:t>.</w:t>
      </w:r>
      <w:r>
        <w:tab/>
      </w:r>
      <w:r>
        <w:rPr>
          <w:rFonts w:hint="eastAsia"/>
          <w:lang w:eastAsia="zh-CN"/>
        </w:rPr>
        <w:t>Steady state parameter before and after turbine trip</w:t>
      </w:r>
    </w:p>
    <w:p w14:paraId="6136D91B">
      <w:pPr>
        <w:pStyle w:val="4"/>
      </w:pPr>
    </w:p>
    <w:tbl>
      <w:tblPr>
        <w:tblStyle w:val="2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6"/>
        <w:gridCol w:w="1560"/>
        <w:gridCol w:w="1338"/>
        <w:gridCol w:w="1742"/>
        <w:gridCol w:w="1490"/>
      </w:tblGrid>
      <w:tr w14:paraId="66ED81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6" w:type="dxa"/>
            <w:tcBorders>
              <w:top w:val="single" w:color="auto" w:sz="4" w:space="0"/>
              <w:bottom w:val="single" w:color="auto" w:sz="4" w:space="0"/>
            </w:tcBorders>
          </w:tcPr>
          <w:p w14:paraId="1033D8FF">
            <w:pPr>
              <w:pStyle w:val="4"/>
              <w:ind w:firstLine="0"/>
            </w:pPr>
            <w:r>
              <w:rPr>
                <w:rFonts w:hint="eastAsia"/>
                <w:lang w:eastAsia="zh-CN"/>
              </w:rPr>
              <w:t>Parameters</w:t>
            </w:r>
          </w:p>
        </w:tc>
        <w:tc>
          <w:tcPr>
            <w:tcW w:w="1560" w:type="dxa"/>
            <w:tcBorders>
              <w:top w:val="single" w:color="auto" w:sz="4" w:space="0"/>
              <w:bottom w:val="single" w:color="auto" w:sz="4" w:space="0"/>
            </w:tcBorders>
          </w:tcPr>
          <w:p w14:paraId="30186F9A">
            <w:pPr>
              <w:pStyle w:val="4"/>
              <w:ind w:firstLine="0"/>
              <w:jc w:val="center"/>
              <w:rPr>
                <w:lang w:eastAsia="zh-CN"/>
              </w:rPr>
            </w:pPr>
            <w:r>
              <w:rPr>
                <w:rFonts w:hint="eastAsia"/>
                <w:lang w:eastAsia="zh-CN"/>
              </w:rPr>
              <w:t>Units</w:t>
            </w:r>
          </w:p>
        </w:tc>
        <w:tc>
          <w:tcPr>
            <w:tcW w:w="1338" w:type="dxa"/>
            <w:tcBorders>
              <w:top w:val="single" w:color="auto" w:sz="4" w:space="0"/>
              <w:bottom w:val="single" w:color="auto" w:sz="4" w:space="0"/>
            </w:tcBorders>
          </w:tcPr>
          <w:p w14:paraId="347E2CEE">
            <w:pPr>
              <w:pStyle w:val="4"/>
              <w:ind w:firstLine="0"/>
              <w:jc w:val="center"/>
              <w:rPr>
                <w:lang w:eastAsia="zh-CN"/>
              </w:rPr>
            </w:pPr>
            <w:r>
              <w:rPr>
                <w:rFonts w:hint="eastAsia"/>
                <w:lang w:eastAsia="zh-CN"/>
              </w:rPr>
              <w:t>Design</w:t>
            </w:r>
          </w:p>
        </w:tc>
        <w:tc>
          <w:tcPr>
            <w:tcW w:w="1742" w:type="dxa"/>
            <w:tcBorders>
              <w:top w:val="single" w:color="auto" w:sz="4" w:space="0"/>
              <w:bottom w:val="single" w:color="auto" w:sz="4" w:space="0"/>
            </w:tcBorders>
          </w:tcPr>
          <w:p w14:paraId="678E72F6">
            <w:pPr>
              <w:pStyle w:val="4"/>
              <w:ind w:firstLine="0"/>
              <w:jc w:val="center"/>
              <w:rPr>
                <w:lang w:eastAsia="zh-CN"/>
              </w:rPr>
            </w:pPr>
            <w:r>
              <w:rPr>
                <w:rFonts w:hint="eastAsia"/>
                <w:lang w:eastAsia="zh-CN"/>
              </w:rPr>
              <w:t>Simulation</w:t>
            </w:r>
          </w:p>
        </w:tc>
        <w:tc>
          <w:tcPr>
            <w:tcW w:w="1490" w:type="dxa"/>
            <w:tcBorders>
              <w:top w:val="single" w:color="auto" w:sz="4" w:space="0"/>
              <w:bottom w:val="single" w:color="auto" w:sz="4" w:space="0"/>
            </w:tcBorders>
          </w:tcPr>
          <w:p w14:paraId="5EDD32AA">
            <w:pPr>
              <w:pStyle w:val="4"/>
              <w:ind w:firstLine="0"/>
              <w:jc w:val="center"/>
              <w:rPr>
                <w:lang w:eastAsia="zh-CN"/>
              </w:rPr>
            </w:pPr>
            <w:r>
              <w:rPr>
                <w:rFonts w:hint="eastAsia"/>
                <w:lang w:eastAsia="zh-CN"/>
              </w:rPr>
              <w:t>Error(%)</w:t>
            </w:r>
          </w:p>
        </w:tc>
      </w:tr>
      <w:tr w14:paraId="4817A4D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6" w:type="dxa"/>
            <w:tcBorders>
              <w:top w:val="single" w:color="auto" w:sz="4" w:space="0"/>
            </w:tcBorders>
          </w:tcPr>
          <w:p w14:paraId="40992103">
            <w:pPr>
              <w:pStyle w:val="4"/>
              <w:ind w:firstLine="0"/>
              <w:rPr>
                <w:lang w:eastAsia="zh-CN"/>
              </w:rPr>
            </w:pPr>
            <w:r>
              <w:rPr>
                <w:rStyle w:val="59"/>
                <w:rFonts w:hint="eastAsia"/>
                <w:lang w:eastAsia="zh-CN"/>
              </w:rPr>
              <w:t>Reactor power</w:t>
            </w:r>
          </w:p>
        </w:tc>
        <w:tc>
          <w:tcPr>
            <w:tcW w:w="1560" w:type="dxa"/>
            <w:tcBorders>
              <w:top w:val="single" w:color="auto" w:sz="4" w:space="0"/>
            </w:tcBorders>
          </w:tcPr>
          <w:p w14:paraId="4D9448E1">
            <w:pPr>
              <w:pStyle w:val="4"/>
              <w:ind w:firstLine="0"/>
              <w:jc w:val="center"/>
              <w:rPr>
                <w:lang w:eastAsia="zh-CN"/>
              </w:rPr>
            </w:pPr>
            <w:r>
              <w:rPr>
                <w:rFonts w:hint="eastAsia"/>
                <w:lang w:eastAsia="zh-CN"/>
              </w:rPr>
              <w:t>MW</w:t>
            </w:r>
          </w:p>
        </w:tc>
        <w:tc>
          <w:tcPr>
            <w:tcW w:w="1338" w:type="dxa"/>
            <w:tcBorders>
              <w:top w:val="single" w:color="auto" w:sz="4" w:space="0"/>
            </w:tcBorders>
          </w:tcPr>
          <w:p w14:paraId="4CBCC2F1">
            <w:pPr>
              <w:pStyle w:val="4"/>
              <w:ind w:firstLine="0"/>
              <w:jc w:val="center"/>
              <w:rPr>
                <w:lang w:eastAsia="zh-CN"/>
              </w:rPr>
            </w:pPr>
            <w:r>
              <w:rPr>
                <w:rFonts w:hint="eastAsia"/>
                <w:lang w:eastAsia="zh-CN"/>
              </w:rPr>
              <w:t>385.0</w:t>
            </w:r>
          </w:p>
        </w:tc>
        <w:tc>
          <w:tcPr>
            <w:tcW w:w="1742" w:type="dxa"/>
            <w:tcBorders>
              <w:top w:val="single" w:color="auto" w:sz="4" w:space="0"/>
            </w:tcBorders>
          </w:tcPr>
          <w:p w14:paraId="008F8447">
            <w:pPr>
              <w:pStyle w:val="4"/>
              <w:ind w:firstLine="0"/>
              <w:jc w:val="center"/>
              <w:rPr>
                <w:lang w:eastAsia="zh-CN"/>
              </w:rPr>
            </w:pPr>
            <w:r>
              <w:rPr>
                <w:rFonts w:hint="eastAsia"/>
                <w:lang w:eastAsia="zh-CN"/>
              </w:rPr>
              <w:t>385.8</w:t>
            </w:r>
          </w:p>
        </w:tc>
        <w:tc>
          <w:tcPr>
            <w:tcW w:w="1490" w:type="dxa"/>
            <w:tcBorders>
              <w:top w:val="single" w:color="auto" w:sz="4" w:space="0"/>
            </w:tcBorders>
          </w:tcPr>
          <w:p w14:paraId="1CD23A6A">
            <w:pPr>
              <w:jc w:val="center"/>
              <w:rPr>
                <w:rFonts w:hint="eastAsia" w:ascii="宋体" w:hAnsi="宋体" w:eastAsia="宋体" w:cs="宋体"/>
                <w:color w:val="000000"/>
                <w:sz w:val="20"/>
              </w:rPr>
            </w:pPr>
            <w:r>
              <w:rPr>
                <w:rFonts w:hint="eastAsia"/>
                <w:color w:val="000000"/>
                <w:sz w:val="20"/>
              </w:rPr>
              <w:t xml:space="preserve">-0.21 </w:t>
            </w:r>
          </w:p>
        </w:tc>
      </w:tr>
      <w:tr w14:paraId="39245BD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6" w:type="dxa"/>
          </w:tcPr>
          <w:p w14:paraId="4E1B9127">
            <w:pPr>
              <w:pStyle w:val="4"/>
              <w:ind w:firstLine="0"/>
              <w:rPr>
                <w:lang w:eastAsia="zh-CN"/>
              </w:rPr>
            </w:pPr>
            <w:r>
              <w:rPr>
                <w:rFonts w:hint="eastAsia"/>
                <w:lang w:eastAsia="zh-CN"/>
              </w:rPr>
              <w:t>RCS hot side temperature</w:t>
            </w:r>
          </w:p>
        </w:tc>
        <w:tc>
          <w:tcPr>
            <w:tcW w:w="1560" w:type="dxa"/>
          </w:tcPr>
          <w:p w14:paraId="129C5A71">
            <w:pPr>
              <w:pStyle w:val="4"/>
              <w:ind w:firstLine="0"/>
              <w:jc w:val="center"/>
              <w:rPr>
                <w:lang w:eastAsia="zh-CN"/>
              </w:rPr>
            </w:pPr>
            <w:r>
              <w:rPr>
                <w:rFonts w:hint="eastAsia"/>
                <w:lang w:eastAsia="zh-CN"/>
              </w:rPr>
              <w:t>℃</w:t>
            </w:r>
          </w:p>
        </w:tc>
        <w:tc>
          <w:tcPr>
            <w:tcW w:w="1338" w:type="dxa"/>
          </w:tcPr>
          <w:p w14:paraId="1346494A">
            <w:pPr>
              <w:pStyle w:val="4"/>
              <w:ind w:firstLine="0"/>
              <w:jc w:val="center"/>
              <w:rPr>
                <w:lang w:eastAsia="zh-CN"/>
              </w:rPr>
            </w:pPr>
            <w:r>
              <w:rPr>
                <w:rFonts w:hint="eastAsia"/>
                <w:lang w:eastAsia="zh-CN"/>
              </w:rPr>
              <w:t>319.5</w:t>
            </w:r>
          </w:p>
        </w:tc>
        <w:tc>
          <w:tcPr>
            <w:tcW w:w="1742" w:type="dxa"/>
          </w:tcPr>
          <w:p w14:paraId="0A76641E">
            <w:pPr>
              <w:pStyle w:val="4"/>
              <w:ind w:firstLine="0"/>
              <w:jc w:val="center"/>
              <w:rPr>
                <w:lang w:eastAsia="zh-CN"/>
              </w:rPr>
            </w:pPr>
            <w:r>
              <w:rPr>
                <w:rFonts w:hint="eastAsia"/>
                <w:lang w:eastAsia="zh-CN"/>
              </w:rPr>
              <w:t>318.8</w:t>
            </w:r>
          </w:p>
        </w:tc>
        <w:tc>
          <w:tcPr>
            <w:tcW w:w="1490" w:type="dxa"/>
          </w:tcPr>
          <w:p w14:paraId="7AEB8A44">
            <w:pPr>
              <w:jc w:val="center"/>
              <w:rPr>
                <w:rFonts w:hint="eastAsia" w:ascii="宋体" w:hAnsi="宋体" w:eastAsia="宋体" w:cs="宋体"/>
                <w:color w:val="000000"/>
                <w:sz w:val="20"/>
              </w:rPr>
            </w:pPr>
            <w:r>
              <w:rPr>
                <w:rFonts w:hint="eastAsia"/>
                <w:color w:val="000000"/>
                <w:sz w:val="20"/>
              </w:rPr>
              <w:t xml:space="preserve">0.22 </w:t>
            </w:r>
          </w:p>
        </w:tc>
      </w:tr>
      <w:tr w14:paraId="7DB5791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6" w:type="dxa"/>
          </w:tcPr>
          <w:p w14:paraId="42E370B7">
            <w:pPr>
              <w:pStyle w:val="4"/>
              <w:ind w:firstLine="0"/>
            </w:pPr>
            <w:r>
              <w:rPr>
                <w:rFonts w:hint="eastAsia"/>
                <w:lang w:eastAsia="zh-CN"/>
              </w:rPr>
              <w:t>RCS cold side temperature</w:t>
            </w:r>
          </w:p>
        </w:tc>
        <w:tc>
          <w:tcPr>
            <w:tcW w:w="1560" w:type="dxa"/>
          </w:tcPr>
          <w:p w14:paraId="2A67E5C3">
            <w:pPr>
              <w:pStyle w:val="4"/>
              <w:ind w:firstLine="0"/>
              <w:jc w:val="center"/>
            </w:pPr>
            <w:r>
              <w:rPr>
                <w:rFonts w:hint="eastAsia"/>
                <w:lang w:eastAsia="zh-CN"/>
              </w:rPr>
              <w:t>℃</w:t>
            </w:r>
          </w:p>
        </w:tc>
        <w:tc>
          <w:tcPr>
            <w:tcW w:w="1338" w:type="dxa"/>
          </w:tcPr>
          <w:p w14:paraId="6EE6360A">
            <w:pPr>
              <w:pStyle w:val="4"/>
              <w:ind w:firstLine="0"/>
              <w:jc w:val="center"/>
              <w:rPr>
                <w:lang w:eastAsia="zh-CN"/>
              </w:rPr>
            </w:pPr>
            <w:r>
              <w:rPr>
                <w:rFonts w:hint="eastAsia"/>
                <w:lang w:eastAsia="zh-CN"/>
              </w:rPr>
              <w:t>286.5</w:t>
            </w:r>
          </w:p>
        </w:tc>
        <w:tc>
          <w:tcPr>
            <w:tcW w:w="1742" w:type="dxa"/>
          </w:tcPr>
          <w:p w14:paraId="10B4136C">
            <w:pPr>
              <w:pStyle w:val="4"/>
              <w:ind w:firstLine="0"/>
              <w:jc w:val="center"/>
              <w:rPr>
                <w:lang w:eastAsia="zh-CN"/>
              </w:rPr>
            </w:pPr>
            <w:r>
              <w:rPr>
                <w:rFonts w:hint="eastAsia"/>
                <w:lang w:eastAsia="zh-CN"/>
              </w:rPr>
              <w:t>286.2</w:t>
            </w:r>
          </w:p>
        </w:tc>
        <w:tc>
          <w:tcPr>
            <w:tcW w:w="1490" w:type="dxa"/>
          </w:tcPr>
          <w:p w14:paraId="6759DE63">
            <w:pPr>
              <w:jc w:val="center"/>
              <w:rPr>
                <w:rFonts w:hint="eastAsia" w:ascii="宋体" w:hAnsi="宋体" w:eastAsia="宋体" w:cs="宋体"/>
                <w:color w:val="000000"/>
                <w:sz w:val="20"/>
              </w:rPr>
            </w:pPr>
            <w:r>
              <w:rPr>
                <w:rFonts w:hint="eastAsia"/>
                <w:color w:val="000000"/>
                <w:sz w:val="20"/>
              </w:rPr>
              <w:t xml:space="preserve">0.10 </w:t>
            </w:r>
          </w:p>
        </w:tc>
      </w:tr>
      <w:tr w14:paraId="7E14297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6" w:type="dxa"/>
          </w:tcPr>
          <w:p w14:paraId="35F37499">
            <w:pPr>
              <w:pStyle w:val="4"/>
              <w:ind w:firstLine="0"/>
              <w:rPr>
                <w:lang w:eastAsia="zh-CN"/>
              </w:rPr>
            </w:pPr>
            <w:r>
              <w:rPr>
                <w:rFonts w:hint="eastAsia"/>
                <w:lang w:eastAsia="zh-CN"/>
              </w:rPr>
              <w:t>Pressurizer pressure</w:t>
            </w:r>
          </w:p>
        </w:tc>
        <w:tc>
          <w:tcPr>
            <w:tcW w:w="1560" w:type="dxa"/>
          </w:tcPr>
          <w:p w14:paraId="57CCD431">
            <w:pPr>
              <w:pStyle w:val="4"/>
              <w:ind w:firstLine="0"/>
              <w:jc w:val="center"/>
              <w:rPr>
                <w:lang w:eastAsia="zh-CN"/>
              </w:rPr>
            </w:pPr>
            <w:r>
              <w:rPr>
                <w:rFonts w:hint="eastAsia"/>
                <w:lang w:eastAsia="zh-CN"/>
              </w:rPr>
              <w:t>MPa</w:t>
            </w:r>
          </w:p>
        </w:tc>
        <w:tc>
          <w:tcPr>
            <w:tcW w:w="1338" w:type="dxa"/>
          </w:tcPr>
          <w:p w14:paraId="67F547FF">
            <w:pPr>
              <w:pStyle w:val="4"/>
              <w:ind w:firstLine="0"/>
              <w:jc w:val="center"/>
              <w:rPr>
                <w:lang w:eastAsia="zh-CN"/>
              </w:rPr>
            </w:pPr>
            <w:r>
              <w:rPr>
                <w:rFonts w:hint="eastAsia"/>
                <w:lang w:eastAsia="zh-CN"/>
              </w:rPr>
              <w:t>15.0</w:t>
            </w:r>
          </w:p>
        </w:tc>
        <w:tc>
          <w:tcPr>
            <w:tcW w:w="1742" w:type="dxa"/>
          </w:tcPr>
          <w:p w14:paraId="47D7E691">
            <w:pPr>
              <w:pStyle w:val="4"/>
              <w:ind w:firstLine="0"/>
              <w:jc w:val="center"/>
              <w:rPr>
                <w:lang w:eastAsia="zh-CN"/>
              </w:rPr>
            </w:pPr>
            <w:r>
              <w:rPr>
                <w:rFonts w:hint="eastAsia"/>
                <w:lang w:eastAsia="zh-CN"/>
              </w:rPr>
              <w:t>15.0</w:t>
            </w:r>
          </w:p>
        </w:tc>
        <w:tc>
          <w:tcPr>
            <w:tcW w:w="1490" w:type="dxa"/>
          </w:tcPr>
          <w:p w14:paraId="40B515DA">
            <w:pPr>
              <w:jc w:val="center"/>
              <w:rPr>
                <w:rFonts w:hint="eastAsia" w:ascii="宋体" w:hAnsi="宋体" w:eastAsia="宋体" w:cs="宋体"/>
                <w:color w:val="000000"/>
                <w:sz w:val="20"/>
              </w:rPr>
            </w:pPr>
            <w:r>
              <w:rPr>
                <w:rFonts w:hint="eastAsia"/>
                <w:color w:val="000000"/>
                <w:sz w:val="20"/>
              </w:rPr>
              <w:t xml:space="preserve">0.00 </w:t>
            </w:r>
          </w:p>
        </w:tc>
      </w:tr>
      <w:tr w14:paraId="6719963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6" w:type="dxa"/>
          </w:tcPr>
          <w:p w14:paraId="668832FE">
            <w:pPr>
              <w:pStyle w:val="4"/>
              <w:ind w:firstLine="0"/>
              <w:rPr>
                <w:lang w:eastAsia="zh-CN"/>
              </w:rPr>
            </w:pPr>
            <w:r>
              <w:rPr>
                <w:rFonts w:hint="eastAsia"/>
                <w:lang w:eastAsia="zh-CN"/>
              </w:rPr>
              <w:t>Steam flowrate</w:t>
            </w:r>
          </w:p>
        </w:tc>
        <w:tc>
          <w:tcPr>
            <w:tcW w:w="1560" w:type="dxa"/>
          </w:tcPr>
          <w:p w14:paraId="121915EA">
            <w:pPr>
              <w:pStyle w:val="4"/>
              <w:ind w:firstLine="0"/>
              <w:jc w:val="center"/>
              <w:rPr>
                <w:lang w:eastAsia="zh-CN"/>
              </w:rPr>
            </w:pPr>
            <w:r>
              <w:rPr>
                <w:rFonts w:hint="eastAsia"/>
                <w:lang w:eastAsia="zh-CN"/>
              </w:rPr>
              <w:t>t/h</w:t>
            </w:r>
          </w:p>
        </w:tc>
        <w:tc>
          <w:tcPr>
            <w:tcW w:w="1338" w:type="dxa"/>
          </w:tcPr>
          <w:p w14:paraId="676A6B1A">
            <w:pPr>
              <w:pStyle w:val="4"/>
              <w:ind w:firstLine="0"/>
              <w:jc w:val="center"/>
              <w:rPr>
                <w:lang w:eastAsia="zh-CN"/>
              </w:rPr>
            </w:pPr>
            <w:r>
              <w:rPr>
                <w:rFonts w:hint="eastAsia"/>
                <w:lang w:eastAsia="zh-CN"/>
              </w:rPr>
              <w:t>596.8</w:t>
            </w:r>
          </w:p>
        </w:tc>
        <w:tc>
          <w:tcPr>
            <w:tcW w:w="1742" w:type="dxa"/>
          </w:tcPr>
          <w:p w14:paraId="789BAE04">
            <w:pPr>
              <w:pStyle w:val="4"/>
              <w:ind w:firstLine="0"/>
              <w:jc w:val="center"/>
              <w:rPr>
                <w:lang w:eastAsia="zh-CN"/>
              </w:rPr>
            </w:pPr>
            <w:r>
              <w:rPr>
                <w:rFonts w:hint="eastAsia"/>
                <w:lang w:eastAsia="zh-CN"/>
              </w:rPr>
              <w:t>593.9</w:t>
            </w:r>
          </w:p>
        </w:tc>
        <w:tc>
          <w:tcPr>
            <w:tcW w:w="1490" w:type="dxa"/>
          </w:tcPr>
          <w:p w14:paraId="076FCD09">
            <w:pPr>
              <w:jc w:val="center"/>
              <w:rPr>
                <w:rFonts w:hint="eastAsia" w:ascii="宋体" w:hAnsi="宋体" w:eastAsia="宋体" w:cs="宋体"/>
                <w:color w:val="000000"/>
                <w:sz w:val="20"/>
              </w:rPr>
            </w:pPr>
            <w:r>
              <w:rPr>
                <w:rFonts w:hint="eastAsia"/>
                <w:color w:val="000000"/>
                <w:sz w:val="20"/>
              </w:rPr>
              <w:t xml:space="preserve">0.49 </w:t>
            </w:r>
          </w:p>
        </w:tc>
      </w:tr>
      <w:tr w14:paraId="700C69E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6" w:type="dxa"/>
          </w:tcPr>
          <w:p w14:paraId="5BA5259B">
            <w:pPr>
              <w:pStyle w:val="4"/>
              <w:ind w:firstLine="0"/>
              <w:rPr>
                <w:lang w:eastAsia="zh-CN"/>
              </w:rPr>
            </w:pPr>
            <w:r>
              <w:rPr>
                <w:rFonts w:hint="eastAsia"/>
                <w:lang w:eastAsia="zh-CN"/>
              </w:rPr>
              <w:t>Feedwater flowrate</w:t>
            </w:r>
          </w:p>
        </w:tc>
        <w:tc>
          <w:tcPr>
            <w:tcW w:w="1560" w:type="dxa"/>
          </w:tcPr>
          <w:p w14:paraId="69A092C8">
            <w:pPr>
              <w:pStyle w:val="4"/>
              <w:ind w:firstLine="0"/>
              <w:jc w:val="center"/>
            </w:pPr>
            <w:r>
              <w:rPr>
                <w:rFonts w:hint="eastAsia"/>
                <w:lang w:eastAsia="zh-CN"/>
              </w:rPr>
              <w:t>t/h</w:t>
            </w:r>
          </w:p>
        </w:tc>
        <w:tc>
          <w:tcPr>
            <w:tcW w:w="1338" w:type="dxa"/>
          </w:tcPr>
          <w:p w14:paraId="502BFCF0">
            <w:pPr>
              <w:pStyle w:val="4"/>
              <w:ind w:firstLine="0"/>
              <w:jc w:val="center"/>
              <w:rPr>
                <w:lang w:eastAsia="zh-CN"/>
              </w:rPr>
            </w:pPr>
            <w:r>
              <w:rPr>
                <w:rFonts w:hint="eastAsia"/>
                <w:lang w:eastAsia="zh-CN"/>
              </w:rPr>
              <w:t>596.8</w:t>
            </w:r>
          </w:p>
        </w:tc>
        <w:tc>
          <w:tcPr>
            <w:tcW w:w="1742" w:type="dxa"/>
          </w:tcPr>
          <w:p w14:paraId="42936DD0">
            <w:pPr>
              <w:pStyle w:val="4"/>
              <w:ind w:firstLine="0"/>
              <w:jc w:val="center"/>
              <w:rPr>
                <w:lang w:eastAsia="zh-CN"/>
              </w:rPr>
            </w:pPr>
            <w:r>
              <w:rPr>
                <w:rFonts w:hint="eastAsia"/>
                <w:lang w:eastAsia="zh-CN"/>
              </w:rPr>
              <w:t>593.0</w:t>
            </w:r>
          </w:p>
        </w:tc>
        <w:tc>
          <w:tcPr>
            <w:tcW w:w="1490" w:type="dxa"/>
          </w:tcPr>
          <w:p w14:paraId="2CE88A3F">
            <w:pPr>
              <w:jc w:val="center"/>
              <w:rPr>
                <w:rFonts w:hint="eastAsia" w:ascii="宋体" w:hAnsi="宋体" w:eastAsia="宋体" w:cs="宋体"/>
                <w:color w:val="000000"/>
                <w:sz w:val="20"/>
              </w:rPr>
            </w:pPr>
            <w:r>
              <w:rPr>
                <w:rFonts w:hint="eastAsia"/>
                <w:color w:val="000000"/>
                <w:sz w:val="20"/>
              </w:rPr>
              <w:t xml:space="preserve">0.64 </w:t>
            </w:r>
          </w:p>
        </w:tc>
      </w:tr>
      <w:tr w14:paraId="24EE408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6" w:type="dxa"/>
          </w:tcPr>
          <w:p w14:paraId="2746B229">
            <w:pPr>
              <w:pStyle w:val="4"/>
              <w:ind w:firstLine="0"/>
              <w:rPr>
                <w:lang w:eastAsia="zh-CN"/>
              </w:rPr>
            </w:pPr>
            <w:r>
              <w:rPr>
                <w:rFonts w:hint="eastAsia"/>
                <w:lang w:eastAsia="zh-CN"/>
              </w:rPr>
              <w:t>Steam pressure</w:t>
            </w:r>
          </w:p>
        </w:tc>
        <w:tc>
          <w:tcPr>
            <w:tcW w:w="1560" w:type="dxa"/>
          </w:tcPr>
          <w:p w14:paraId="5E2D8511">
            <w:pPr>
              <w:pStyle w:val="4"/>
              <w:ind w:firstLine="0"/>
              <w:jc w:val="center"/>
              <w:rPr>
                <w:lang w:eastAsia="zh-CN"/>
              </w:rPr>
            </w:pPr>
            <w:r>
              <w:rPr>
                <w:rFonts w:hint="eastAsia"/>
                <w:lang w:eastAsia="zh-CN"/>
              </w:rPr>
              <w:t>MPa</w:t>
            </w:r>
          </w:p>
        </w:tc>
        <w:tc>
          <w:tcPr>
            <w:tcW w:w="1338" w:type="dxa"/>
          </w:tcPr>
          <w:p w14:paraId="1356C388">
            <w:pPr>
              <w:pStyle w:val="4"/>
              <w:ind w:firstLine="0"/>
              <w:jc w:val="center"/>
              <w:rPr>
                <w:lang w:eastAsia="zh-CN"/>
              </w:rPr>
            </w:pPr>
            <w:r>
              <w:rPr>
                <w:rFonts w:hint="eastAsia"/>
                <w:lang w:eastAsia="zh-CN"/>
              </w:rPr>
              <w:t>4.5</w:t>
            </w:r>
          </w:p>
        </w:tc>
        <w:tc>
          <w:tcPr>
            <w:tcW w:w="1742" w:type="dxa"/>
          </w:tcPr>
          <w:p w14:paraId="0297F088">
            <w:pPr>
              <w:pStyle w:val="4"/>
              <w:ind w:firstLine="0"/>
              <w:jc w:val="center"/>
              <w:rPr>
                <w:lang w:eastAsia="zh-CN"/>
              </w:rPr>
            </w:pPr>
            <w:r>
              <w:rPr>
                <w:rFonts w:hint="eastAsia"/>
                <w:lang w:eastAsia="zh-CN"/>
              </w:rPr>
              <w:t>4.49</w:t>
            </w:r>
          </w:p>
        </w:tc>
        <w:tc>
          <w:tcPr>
            <w:tcW w:w="1490" w:type="dxa"/>
          </w:tcPr>
          <w:p w14:paraId="19F346C2">
            <w:pPr>
              <w:jc w:val="center"/>
              <w:rPr>
                <w:rFonts w:hint="eastAsia" w:ascii="宋体" w:hAnsi="宋体" w:eastAsia="宋体" w:cs="宋体"/>
                <w:color w:val="000000"/>
                <w:sz w:val="20"/>
              </w:rPr>
            </w:pPr>
            <w:r>
              <w:rPr>
                <w:rFonts w:hint="eastAsia"/>
                <w:color w:val="000000"/>
                <w:sz w:val="20"/>
              </w:rPr>
              <w:t xml:space="preserve">0.22 </w:t>
            </w:r>
          </w:p>
        </w:tc>
      </w:tr>
      <w:tr w14:paraId="5750B14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6" w:type="dxa"/>
          </w:tcPr>
          <w:p w14:paraId="632EEA96">
            <w:pPr>
              <w:pStyle w:val="4"/>
              <w:ind w:firstLine="0"/>
              <w:rPr>
                <w:lang w:eastAsia="zh-CN"/>
              </w:rPr>
            </w:pPr>
            <w:r>
              <w:rPr>
                <w:rFonts w:hint="eastAsia"/>
                <w:lang w:eastAsia="zh-CN"/>
              </w:rPr>
              <w:t>Steam temperature</w:t>
            </w:r>
          </w:p>
        </w:tc>
        <w:tc>
          <w:tcPr>
            <w:tcW w:w="1560" w:type="dxa"/>
          </w:tcPr>
          <w:p w14:paraId="19EA7162">
            <w:pPr>
              <w:pStyle w:val="4"/>
              <w:ind w:firstLine="0"/>
              <w:jc w:val="center"/>
              <w:rPr>
                <w:lang w:eastAsia="zh-CN"/>
              </w:rPr>
            </w:pPr>
            <w:r>
              <w:rPr>
                <w:rFonts w:hint="eastAsia"/>
                <w:lang w:eastAsia="zh-CN"/>
              </w:rPr>
              <w:t>℃</w:t>
            </w:r>
          </w:p>
        </w:tc>
        <w:tc>
          <w:tcPr>
            <w:tcW w:w="1338" w:type="dxa"/>
          </w:tcPr>
          <w:p w14:paraId="520C7DDD">
            <w:pPr>
              <w:pStyle w:val="4"/>
              <w:ind w:firstLine="0"/>
              <w:jc w:val="center"/>
              <w:rPr>
                <w:lang w:eastAsia="zh-CN"/>
              </w:rPr>
            </w:pPr>
            <w:r>
              <w:rPr>
                <w:rFonts w:hint="eastAsia"/>
                <w:lang w:eastAsia="zh-CN"/>
              </w:rPr>
              <w:t>293.8</w:t>
            </w:r>
          </w:p>
        </w:tc>
        <w:tc>
          <w:tcPr>
            <w:tcW w:w="1742" w:type="dxa"/>
          </w:tcPr>
          <w:p w14:paraId="44456924">
            <w:pPr>
              <w:pStyle w:val="4"/>
              <w:ind w:firstLine="0"/>
              <w:jc w:val="center"/>
              <w:rPr>
                <w:lang w:eastAsia="zh-CN"/>
              </w:rPr>
            </w:pPr>
            <w:r>
              <w:rPr>
                <w:rFonts w:hint="eastAsia"/>
                <w:lang w:eastAsia="zh-CN"/>
              </w:rPr>
              <w:t>292.2</w:t>
            </w:r>
          </w:p>
        </w:tc>
        <w:tc>
          <w:tcPr>
            <w:tcW w:w="1490" w:type="dxa"/>
          </w:tcPr>
          <w:p w14:paraId="35DF6C76">
            <w:pPr>
              <w:jc w:val="center"/>
              <w:rPr>
                <w:rFonts w:hint="eastAsia" w:ascii="宋体" w:hAnsi="宋体" w:eastAsia="宋体" w:cs="宋体"/>
                <w:color w:val="000000"/>
                <w:sz w:val="20"/>
              </w:rPr>
            </w:pPr>
            <w:r>
              <w:rPr>
                <w:rFonts w:hint="eastAsia"/>
                <w:color w:val="000000"/>
                <w:sz w:val="20"/>
              </w:rPr>
              <w:t xml:space="preserve">0.54 </w:t>
            </w:r>
          </w:p>
        </w:tc>
      </w:tr>
      <w:tr w14:paraId="3A93E5E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6" w:type="dxa"/>
          </w:tcPr>
          <w:p w14:paraId="4DAEA6EC">
            <w:pPr>
              <w:pStyle w:val="4"/>
              <w:ind w:firstLine="0"/>
              <w:rPr>
                <w:lang w:eastAsia="zh-CN"/>
              </w:rPr>
            </w:pPr>
            <w:r>
              <w:rPr>
                <w:rFonts w:hint="eastAsia"/>
                <w:lang w:eastAsia="zh-CN"/>
              </w:rPr>
              <w:t>Turbine power</w:t>
            </w:r>
          </w:p>
        </w:tc>
        <w:tc>
          <w:tcPr>
            <w:tcW w:w="1560" w:type="dxa"/>
          </w:tcPr>
          <w:p w14:paraId="40467E4E">
            <w:pPr>
              <w:pStyle w:val="4"/>
              <w:ind w:firstLine="0"/>
              <w:jc w:val="center"/>
              <w:rPr>
                <w:lang w:eastAsia="zh-CN"/>
              </w:rPr>
            </w:pPr>
            <w:r>
              <w:rPr>
                <w:rFonts w:hint="eastAsia"/>
                <w:lang w:eastAsia="zh-CN"/>
              </w:rPr>
              <w:t>MW</w:t>
            </w:r>
          </w:p>
        </w:tc>
        <w:tc>
          <w:tcPr>
            <w:tcW w:w="1338" w:type="dxa"/>
          </w:tcPr>
          <w:p w14:paraId="6B68569E">
            <w:pPr>
              <w:pStyle w:val="4"/>
              <w:ind w:firstLine="0"/>
              <w:jc w:val="center"/>
              <w:rPr>
                <w:lang w:eastAsia="zh-CN"/>
              </w:rPr>
            </w:pPr>
            <w:r>
              <w:rPr>
                <w:rFonts w:hint="eastAsia"/>
                <w:lang w:eastAsia="zh-CN"/>
              </w:rPr>
              <w:t>125</w:t>
            </w:r>
          </w:p>
        </w:tc>
        <w:tc>
          <w:tcPr>
            <w:tcW w:w="1742" w:type="dxa"/>
          </w:tcPr>
          <w:p w14:paraId="1CCFD4E6">
            <w:pPr>
              <w:pStyle w:val="4"/>
              <w:ind w:firstLine="0"/>
              <w:jc w:val="center"/>
              <w:rPr>
                <w:lang w:eastAsia="zh-CN"/>
              </w:rPr>
            </w:pPr>
            <w:r>
              <w:rPr>
                <w:rFonts w:hint="eastAsia"/>
                <w:lang w:eastAsia="zh-CN"/>
              </w:rPr>
              <w:t>122.28</w:t>
            </w:r>
          </w:p>
        </w:tc>
        <w:tc>
          <w:tcPr>
            <w:tcW w:w="1490" w:type="dxa"/>
          </w:tcPr>
          <w:p w14:paraId="6C274BCD">
            <w:pPr>
              <w:jc w:val="center"/>
              <w:rPr>
                <w:rFonts w:hint="eastAsia" w:ascii="宋体" w:hAnsi="宋体" w:eastAsia="宋体" w:cs="宋体"/>
                <w:color w:val="000000"/>
                <w:sz w:val="20"/>
              </w:rPr>
            </w:pPr>
            <w:r>
              <w:rPr>
                <w:rFonts w:hint="eastAsia"/>
                <w:color w:val="000000"/>
                <w:sz w:val="20"/>
              </w:rPr>
              <w:t xml:space="preserve">2.18 </w:t>
            </w:r>
          </w:p>
        </w:tc>
      </w:tr>
    </w:tbl>
    <w:p w14:paraId="56E83852">
      <w:pPr>
        <w:pStyle w:val="5"/>
      </w:pPr>
      <w:r>
        <w:rPr>
          <w:rFonts w:hint="eastAsia"/>
          <w:lang w:eastAsia="zh-CN"/>
        </w:rPr>
        <w:t>Steam dump process simulation and analysis</w:t>
      </w:r>
    </w:p>
    <w:p w14:paraId="25C5745D">
      <w:pPr>
        <w:pStyle w:val="4"/>
        <w:rPr>
          <w:lang w:eastAsia="zh-CN"/>
        </w:rPr>
      </w:pPr>
      <w:r>
        <w:rPr>
          <w:rFonts w:hint="eastAsia"/>
          <w:lang w:eastAsia="zh-CN"/>
        </w:rPr>
        <w:t>The harshest and worst condition is turbine load rejection condition at full power. The turbine load rejection condition can be further divided into two cases.</w:t>
      </w:r>
    </w:p>
    <w:p w14:paraId="230DCDB5">
      <w:pPr>
        <w:pStyle w:val="4"/>
        <w:numPr>
          <w:ilvl w:val="0"/>
          <w:numId w:val="14"/>
        </w:numPr>
        <w:rPr>
          <w:lang w:eastAsia="zh-CN"/>
        </w:rPr>
      </w:pPr>
      <w:r>
        <w:rPr>
          <w:rFonts w:hint="eastAsia"/>
          <w:lang w:eastAsia="zh-CN"/>
        </w:rPr>
        <w:t xml:space="preserve">Turbine reject to plant power load: In this case, the turbine load reduces to ~8%, resulting turbine shaft </w:t>
      </w:r>
      <w:r>
        <w:rPr>
          <w:rFonts w:hint="eastAsia"/>
          <w:lang w:val="en-US" w:eastAsia="zh-CN"/>
        </w:rPr>
        <w:t xml:space="preserve">speed </w:t>
      </w:r>
      <w:r>
        <w:rPr>
          <w:rFonts w:hint="eastAsia"/>
          <w:lang w:eastAsia="zh-CN"/>
        </w:rPr>
        <w:t>remarkably increased. Thus the turbine inlet valves close in 0.3s due to the turbine over-speed protection signal. The 4 steam bypass valves open in sequence according to reactor power-turbine load difference. After the turbine shaft speed reduced to normal range, the turbine inlet valves adjust to a small opening position to provide plant electric power. In this mode, the final reactor power is set to 40%.</w:t>
      </w:r>
    </w:p>
    <w:p w14:paraId="63995BE3">
      <w:pPr>
        <w:pStyle w:val="4"/>
        <w:numPr>
          <w:ilvl w:val="0"/>
          <w:numId w:val="14"/>
        </w:numPr>
        <w:rPr>
          <w:lang w:eastAsia="zh-CN"/>
        </w:rPr>
      </w:pPr>
      <w:r>
        <w:rPr>
          <w:rFonts w:hint="eastAsia"/>
          <w:lang w:eastAsia="zh-CN"/>
        </w:rPr>
        <w:t>Turbine trip: In this case, the turbine inlet valves close at ~0.2s. The 4 steam bypass valves open in sequence according to reactor power-turbine load difference. The final reactor power is set to 40%.</w:t>
      </w:r>
    </w:p>
    <w:p w14:paraId="0D670A14">
      <w:pPr>
        <w:pStyle w:val="6"/>
        <w:numPr>
          <w:ilvl w:val="2"/>
          <w:numId w:val="15"/>
        </w:numPr>
        <w:rPr>
          <w:lang w:eastAsia="zh-CN"/>
        </w:rPr>
      </w:pPr>
      <w:r>
        <w:rPr>
          <w:rFonts w:hint="eastAsia"/>
          <w:lang w:eastAsia="zh-CN"/>
        </w:rPr>
        <w:t>Turbine reject to plant power load simulation</w:t>
      </w:r>
    </w:p>
    <w:p w14:paraId="44FA6959">
      <w:pPr>
        <w:pStyle w:val="4"/>
        <w:rPr>
          <w:lang w:eastAsia="zh-CN"/>
        </w:rPr>
      </w:pPr>
      <w:r>
        <w:t xml:space="preserve">The transient begins with the </w:t>
      </w:r>
      <w:r>
        <w:rPr>
          <w:rFonts w:hint="eastAsia"/>
          <w:lang w:eastAsia="zh-CN"/>
        </w:rPr>
        <w:t>manually triggered turbine reject to plant power load signal. The transient process is shown below.</w:t>
      </w:r>
    </w:p>
    <w:p w14:paraId="55A84B21">
      <w:pPr>
        <w:pStyle w:val="4"/>
        <w:ind w:firstLine="0"/>
        <w:rPr>
          <w:lang w:eastAsia="zh-CN"/>
        </w:rPr>
      </w:pPr>
      <w:r>
        <w:object>
          <v:shape id="_x0000_i1025" o:spt="75" type="#_x0000_t75" style="height:315pt;width:450.6pt;" o:ole="t" filled="f" o:preferrelative="t" stroked="f" coordsize="21600,21600">
            <v:path/>
            <v:fill on="f" focussize="0,0"/>
            <v:stroke on="f" joinstyle="miter"/>
            <v:imagedata r:id="rId17" o:title=""/>
            <o:lock v:ext="edit" aspectratio="t"/>
            <w10:wrap type="none"/>
            <w10:anchorlock/>
          </v:shape>
          <o:OLEObject Type="Embed" ProgID="Origin50.Graph" ShapeID="_x0000_i1025" DrawAspect="Content" ObjectID="_1468075725" r:id="rId16">
            <o:LockedField>false</o:LockedField>
          </o:OLEObject>
        </w:object>
      </w:r>
    </w:p>
    <w:p w14:paraId="34571BFD">
      <w:pPr>
        <w:pStyle w:val="4"/>
        <w:ind w:firstLine="0"/>
        <w:jc w:val="center"/>
        <w:rPr>
          <w:bCs/>
          <w:i/>
          <w:sz w:val="18"/>
          <w:szCs w:val="18"/>
          <w:lang w:val="en-US" w:eastAsia="zh-CN"/>
        </w:rPr>
      </w:pPr>
      <w:r>
        <w:rPr>
          <w:i/>
          <w:sz w:val="18"/>
          <w:szCs w:val="18"/>
        </w:rPr>
        <w:t xml:space="preserve">FIG. </w:t>
      </w:r>
      <w:r>
        <w:rPr>
          <w:rFonts w:hint="eastAsia"/>
          <w:i/>
          <w:sz w:val="18"/>
          <w:szCs w:val="18"/>
          <w:lang w:eastAsia="zh-CN"/>
        </w:rPr>
        <w:t>6</w:t>
      </w:r>
      <w:r>
        <w:rPr>
          <w:bCs/>
          <w:i/>
          <w:sz w:val="18"/>
          <w:szCs w:val="18"/>
          <w:lang w:val="en-US"/>
        </w:rPr>
        <w:t xml:space="preserve">. Variation of parameters during </w:t>
      </w:r>
      <w:r>
        <w:rPr>
          <w:rFonts w:hint="eastAsia"/>
          <w:bCs/>
          <w:i/>
          <w:sz w:val="18"/>
          <w:szCs w:val="18"/>
          <w:lang w:val="en-US" w:eastAsia="zh-CN"/>
        </w:rPr>
        <w:t>t</w:t>
      </w:r>
      <w:r>
        <w:rPr>
          <w:bCs/>
          <w:i/>
          <w:sz w:val="18"/>
          <w:szCs w:val="18"/>
          <w:lang w:val="en-US"/>
        </w:rPr>
        <w:t>urbine reject to plant power load transit (1).</w:t>
      </w:r>
    </w:p>
    <w:p w14:paraId="0CD97B13">
      <w:pPr>
        <w:pStyle w:val="4"/>
        <w:ind w:firstLine="0"/>
        <w:jc w:val="center"/>
        <w:rPr>
          <w:lang w:eastAsia="zh-CN"/>
        </w:rPr>
      </w:pPr>
      <w:r>
        <w:object>
          <v:shape id="_x0000_i1026" o:spt="75" type="#_x0000_t75" style="height:315pt;width:450.6pt;" o:ole="t" filled="f" o:preferrelative="t" stroked="f" coordsize="21600,21600">
            <v:path/>
            <v:fill on="f" focussize="0,0"/>
            <v:stroke on="f" joinstyle="miter"/>
            <v:imagedata r:id="rId19" o:title=""/>
            <o:lock v:ext="edit" aspectratio="t"/>
            <w10:wrap type="none"/>
            <w10:anchorlock/>
          </v:shape>
          <o:OLEObject Type="Embed" ProgID="Origin50.Graph" ShapeID="_x0000_i1026" DrawAspect="Content" ObjectID="_1468075726" r:id="rId18">
            <o:LockedField>false</o:LockedField>
          </o:OLEObject>
        </w:object>
      </w:r>
    </w:p>
    <w:p w14:paraId="0E534A4B">
      <w:pPr>
        <w:pStyle w:val="4"/>
        <w:ind w:firstLine="0"/>
        <w:jc w:val="center"/>
        <w:rPr>
          <w:bCs/>
          <w:i/>
          <w:sz w:val="18"/>
          <w:lang w:val="en-US" w:eastAsia="zh-CN"/>
        </w:rPr>
      </w:pPr>
      <w:r>
        <w:rPr>
          <w:i/>
          <w:sz w:val="18"/>
          <w:szCs w:val="18"/>
        </w:rPr>
        <w:t xml:space="preserve">FIG. </w:t>
      </w:r>
      <w:r>
        <w:rPr>
          <w:rFonts w:hint="eastAsia"/>
          <w:i/>
          <w:sz w:val="18"/>
          <w:szCs w:val="18"/>
          <w:lang w:eastAsia="zh-CN"/>
        </w:rPr>
        <w:t>7</w:t>
      </w:r>
      <w:r>
        <w:rPr>
          <w:bCs/>
          <w:i/>
          <w:sz w:val="18"/>
          <w:szCs w:val="18"/>
          <w:lang w:val="en-US"/>
        </w:rPr>
        <w:t>.</w:t>
      </w:r>
      <w:r>
        <w:rPr>
          <w:bCs/>
          <w:i/>
          <w:sz w:val="18"/>
          <w:lang w:val="en-US"/>
        </w:rPr>
        <w:t xml:space="preserve"> Variation of parameters during </w:t>
      </w:r>
      <w:r>
        <w:rPr>
          <w:rFonts w:hint="eastAsia"/>
          <w:bCs/>
          <w:i/>
          <w:sz w:val="18"/>
          <w:lang w:val="en-US" w:eastAsia="zh-CN"/>
        </w:rPr>
        <w:t>t</w:t>
      </w:r>
      <w:r>
        <w:rPr>
          <w:bCs/>
          <w:i/>
          <w:sz w:val="18"/>
          <w:lang w:val="en-US"/>
        </w:rPr>
        <w:t>urbine reject to plant power load transit (</w:t>
      </w:r>
      <w:r>
        <w:rPr>
          <w:rFonts w:hint="eastAsia"/>
          <w:bCs/>
          <w:i/>
          <w:sz w:val="18"/>
          <w:lang w:val="en-US" w:eastAsia="zh-CN"/>
        </w:rPr>
        <w:t>2</w:t>
      </w:r>
      <w:r>
        <w:rPr>
          <w:bCs/>
          <w:i/>
          <w:sz w:val="18"/>
          <w:lang w:val="en-US"/>
        </w:rPr>
        <w:t>).</w:t>
      </w:r>
    </w:p>
    <w:p w14:paraId="2C55D02D">
      <w:pPr>
        <w:pStyle w:val="4"/>
        <w:ind w:firstLine="0"/>
        <w:jc w:val="center"/>
        <w:rPr>
          <w:bCs/>
          <w:i/>
          <w:sz w:val="18"/>
          <w:lang w:val="en-US" w:eastAsia="zh-CN"/>
        </w:rPr>
      </w:pPr>
      <w:r>
        <w:object>
          <v:shape id="_x0000_i1027" o:spt="75" type="#_x0000_t75" style="height:315pt;width:450.6pt;" o:ole="t" filled="f" o:preferrelative="t" stroked="f" coordsize="21600,21600">
            <v:path/>
            <v:fill on="f" focussize="0,0"/>
            <v:stroke on="f" joinstyle="miter"/>
            <v:imagedata r:id="rId21" o:title=""/>
            <o:lock v:ext="edit" aspectratio="t"/>
            <w10:wrap type="none"/>
            <w10:anchorlock/>
          </v:shape>
          <o:OLEObject Type="Embed" ProgID="Origin50.Graph" ShapeID="_x0000_i1027" DrawAspect="Content" ObjectID="_1468075727" r:id="rId20">
            <o:LockedField>false</o:LockedField>
          </o:OLEObject>
        </w:object>
      </w:r>
    </w:p>
    <w:p w14:paraId="73201946">
      <w:pPr>
        <w:pStyle w:val="4"/>
        <w:ind w:firstLine="0"/>
        <w:jc w:val="center"/>
        <w:rPr>
          <w:bCs/>
          <w:i/>
          <w:sz w:val="18"/>
          <w:lang w:val="en-US" w:eastAsia="zh-CN"/>
        </w:rPr>
      </w:pPr>
      <w:r>
        <w:rPr>
          <w:i/>
          <w:sz w:val="18"/>
          <w:szCs w:val="18"/>
        </w:rPr>
        <w:t xml:space="preserve">FIG. </w:t>
      </w:r>
      <w:r>
        <w:rPr>
          <w:rFonts w:hint="eastAsia"/>
          <w:i/>
          <w:sz w:val="18"/>
          <w:szCs w:val="18"/>
          <w:lang w:eastAsia="zh-CN"/>
        </w:rPr>
        <w:t>8</w:t>
      </w:r>
      <w:r>
        <w:rPr>
          <w:bCs/>
          <w:i/>
          <w:sz w:val="18"/>
          <w:lang w:val="en-US"/>
        </w:rPr>
        <w:t xml:space="preserve">. Variation of parameters during </w:t>
      </w:r>
      <w:r>
        <w:rPr>
          <w:rFonts w:hint="eastAsia"/>
          <w:bCs/>
          <w:i/>
          <w:sz w:val="18"/>
          <w:lang w:val="en-US" w:eastAsia="zh-CN"/>
        </w:rPr>
        <w:t>t</w:t>
      </w:r>
      <w:r>
        <w:rPr>
          <w:bCs/>
          <w:i/>
          <w:sz w:val="18"/>
          <w:lang w:val="en-US"/>
        </w:rPr>
        <w:t>urbine reject to plant power load transit (</w:t>
      </w:r>
      <w:r>
        <w:rPr>
          <w:rFonts w:hint="eastAsia"/>
          <w:bCs/>
          <w:i/>
          <w:sz w:val="18"/>
          <w:lang w:val="en-US" w:eastAsia="zh-CN"/>
        </w:rPr>
        <w:t>3</w:t>
      </w:r>
      <w:r>
        <w:rPr>
          <w:bCs/>
          <w:i/>
          <w:sz w:val="18"/>
          <w:lang w:val="en-US"/>
        </w:rPr>
        <w:t>).</w:t>
      </w:r>
    </w:p>
    <w:p w14:paraId="317684D9">
      <w:pPr>
        <w:pStyle w:val="4"/>
        <w:ind w:firstLine="0"/>
        <w:jc w:val="center"/>
        <w:rPr>
          <w:bCs/>
          <w:i/>
          <w:sz w:val="18"/>
          <w:lang w:val="en-US" w:eastAsia="zh-CN"/>
        </w:rPr>
      </w:pPr>
      <w:r>
        <w:object>
          <v:shape id="_x0000_i1028" o:spt="75" type="#_x0000_t75" style="height:315pt;width:450.6pt;" o:ole="t" filled="f" o:preferrelative="t" stroked="f" coordsize="21600,21600">
            <v:path/>
            <v:fill on="f" focussize="0,0"/>
            <v:stroke on="f" joinstyle="miter"/>
            <v:imagedata r:id="rId23" o:title=""/>
            <o:lock v:ext="edit" aspectratio="t"/>
            <w10:wrap type="none"/>
            <w10:anchorlock/>
          </v:shape>
          <o:OLEObject Type="Embed" ProgID="Origin50.Graph" ShapeID="_x0000_i1028" DrawAspect="Content" ObjectID="_1468075728" r:id="rId22">
            <o:LockedField>false</o:LockedField>
          </o:OLEObject>
        </w:object>
      </w:r>
    </w:p>
    <w:p w14:paraId="2AD33A65">
      <w:pPr>
        <w:pStyle w:val="4"/>
        <w:ind w:firstLine="0"/>
        <w:jc w:val="center"/>
        <w:rPr>
          <w:bCs/>
          <w:i/>
          <w:sz w:val="18"/>
          <w:lang w:val="en-US" w:eastAsia="zh-CN"/>
        </w:rPr>
      </w:pPr>
      <w:r>
        <w:rPr>
          <w:i/>
          <w:sz w:val="18"/>
          <w:szCs w:val="18"/>
        </w:rPr>
        <w:t xml:space="preserve">FIG. </w:t>
      </w:r>
      <w:r>
        <w:rPr>
          <w:rFonts w:hint="eastAsia"/>
          <w:i/>
          <w:sz w:val="18"/>
          <w:szCs w:val="18"/>
          <w:lang w:eastAsia="zh-CN"/>
        </w:rPr>
        <w:t>9</w:t>
      </w:r>
      <w:r>
        <w:rPr>
          <w:bCs/>
          <w:i/>
          <w:sz w:val="18"/>
          <w:szCs w:val="18"/>
          <w:lang w:val="en-US"/>
        </w:rPr>
        <w:t>.</w:t>
      </w:r>
      <w:r>
        <w:rPr>
          <w:bCs/>
          <w:i/>
          <w:sz w:val="18"/>
          <w:lang w:val="en-US"/>
        </w:rPr>
        <w:t xml:space="preserve"> Variation of parameters during </w:t>
      </w:r>
      <w:r>
        <w:rPr>
          <w:rFonts w:hint="eastAsia"/>
          <w:bCs/>
          <w:i/>
          <w:sz w:val="18"/>
          <w:lang w:val="en-US" w:eastAsia="zh-CN"/>
        </w:rPr>
        <w:t>t</w:t>
      </w:r>
      <w:r>
        <w:rPr>
          <w:bCs/>
          <w:i/>
          <w:sz w:val="18"/>
          <w:lang w:val="en-US"/>
        </w:rPr>
        <w:t>urbine reject to plant power load transit (</w:t>
      </w:r>
      <w:r>
        <w:rPr>
          <w:rFonts w:hint="eastAsia"/>
          <w:bCs/>
          <w:i/>
          <w:sz w:val="18"/>
          <w:lang w:val="en-US" w:eastAsia="zh-CN"/>
        </w:rPr>
        <w:t>4</w:t>
      </w:r>
      <w:r>
        <w:rPr>
          <w:bCs/>
          <w:i/>
          <w:sz w:val="18"/>
          <w:lang w:val="en-US"/>
        </w:rPr>
        <w:t>).</w:t>
      </w:r>
    </w:p>
    <w:p w14:paraId="04740C10">
      <w:pPr>
        <w:pStyle w:val="4"/>
        <w:ind w:firstLine="0"/>
        <w:jc w:val="center"/>
        <w:rPr>
          <w:bCs/>
          <w:i/>
          <w:sz w:val="18"/>
          <w:lang w:val="en-US" w:eastAsia="zh-CN"/>
        </w:rPr>
      </w:pPr>
      <w:r>
        <w:object>
          <v:shape id="_x0000_i1029" o:spt="75" type="#_x0000_t75" style="height:315pt;width:450.6pt;" o:ole="t" filled="f" o:preferrelative="t" stroked="f" coordsize="21600,21600">
            <v:path/>
            <v:fill on="f" focussize="0,0"/>
            <v:stroke on="f" joinstyle="miter"/>
            <v:imagedata r:id="rId25" o:title=""/>
            <o:lock v:ext="edit" aspectratio="t"/>
            <w10:wrap type="none"/>
            <w10:anchorlock/>
          </v:shape>
          <o:OLEObject Type="Embed" ProgID="Origin50.Graph" ShapeID="_x0000_i1029" DrawAspect="Content" ObjectID="_1468075729" r:id="rId24">
            <o:LockedField>false</o:LockedField>
          </o:OLEObject>
        </w:object>
      </w:r>
    </w:p>
    <w:p w14:paraId="72FF6D58">
      <w:pPr>
        <w:pStyle w:val="4"/>
        <w:ind w:firstLine="0"/>
        <w:jc w:val="center"/>
        <w:rPr>
          <w:bCs/>
          <w:i/>
          <w:sz w:val="18"/>
          <w:lang w:val="en-US" w:eastAsia="zh-CN"/>
        </w:rPr>
      </w:pPr>
      <w:r>
        <w:rPr>
          <w:i/>
          <w:sz w:val="18"/>
          <w:szCs w:val="18"/>
        </w:rPr>
        <w:t xml:space="preserve">FIG. </w:t>
      </w:r>
      <w:r>
        <w:rPr>
          <w:rFonts w:hint="eastAsia"/>
          <w:i/>
          <w:sz w:val="18"/>
          <w:szCs w:val="18"/>
          <w:lang w:eastAsia="zh-CN"/>
        </w:rPr>
        <w:t>10</w:t>
      </w:r>
      <w:r>
        <w:rPr>
          <w:bCs/>
          <w:i/>
          <w:sz w:val="18"/>
          <w:szCs w:val="18"/>
          <w:lang w:val="en-US"/>
        </w:rPr>
        <w:t>.</w:t>
      </w:r>
      <w:r>
        <w:rPr>
          <w:bCs/>
          <w:i/>
          <w:sz w:val="18"/>
          <w:lang w:val="en-US"/>
        </w:rPr>
        <w:t xml:space="preserve"> Variation of parameters during </w:t>
      </w:r>
      <w:r>
        <w:rPr>
          <w:rFonts w:hint="eastAsia"/>
          <w:bCs/>
          <w:i/>
          <w:sz w:val="18"/>
          <w:lang w:val="en-US" w:eastAsia="zh-CN"/>
        </w:rPr>
        <w:t>t</w:t>
      </w:r>
      <w:r>
        <w:rPr>
          <w:bCs/>
          <w:i/>
          <w:sz w:val="18"/>
          <w:lang w:val="en-US"/>
        </w:rPr>
        <w:t>urbine reject to plant power load transit (</w:t>
      </w:r>
      <w:r>
        <w:rPr>
          <w:rFonts w:hint="eastAsia"/>
          <w:bCs/>
          <w:i/>
          <w:sz w:val="18"/>
          <w:lang w:val="en-US" w:eastAsia="zh-CN"/>
        </w:rPr>
        <w:t>5</w:t>
      </w:r>
      <w:r>
        <w:rPr>
          <w:bCs/>
          <w:i/>
          <w:sz w:val="18"/>
          <w:lang w:val="en-US"/>
        </w:rPr>
        <w:t>).</w:t>
      </w:r>
    </w:p>
    <w:p w14:paraId="4C12B743">
      <w:pPr>
        <w:pStyle w:val="4"/>
        <w:ind w:firstLine="0"/>
        <w:jc w:val="center"/>
        <w:rPr>
          <w:bCs/>
          <w:i/>
          <w:sz w:val="18"/>
          <w:lang w:val="en-US" w:eastAsia="zh-CN"/>
        </w:rPr>
      </w:pPr>
    </w:p>
    <w:p w14:paraId="050D6D92">
      <w:pPr>
        <w:pStyle w:val="4"/>
        <w:rPr>
          <w:lang w:eastAsia="zh-CN"/>
        </w:rPr>
      </w:pPr>
      <w:r>
        <w:rPr>
          <w:rFonts w:hint="eastAsia"/>
          <w:lang w:eastAsia="zh-CN"/>
        </w:rPr>
        <w:t>The sudden closure of turbine inlet valves resulted dramatically decreasing of steam/feedwater flowrate as well as dramatically increasing of steam pressure. All 4 steam bypass valves opened on in sequence to provide an artificial load. Because of increasing coolant temperature and decreasing secondary side load, the reactor control rods inserted to reduce the reactor power. At 144s, the turbine inlet valve reopened to a small opening to provide plant electric load.</w:t>
      </w:r>
      <w:r>
        <w:rPr>
          <w:rFonts w:hint="eastAsia"/>
          <w:lang w:val="en-US" w:eastAsia="zh-CN"/>
        </w:rPr>
        <w:t xml:space="preserve"> So the steam dump flowrate is lower than Steam and Feedwater flowrate as some steam enters the turbine.</w:t>
      </w:r>
      <w:r>
        <w:rPr>
          <w:rFonts w:hint="eastAsia"/>
          <w:lang w:eastAsia="zh-CN"/>
        </w:rPr>
        <w:t xml:space="preserve"> The pe</w:t>
      </w:r>
      <w:r>
        <w:rPr>
          <w:rFonts w:hint="eastAsia"/>
          <w:lang w:val="en-US" w:eastAsia="zh-CN"/>
        </w:rPr>
        <w:t>a</w:t>
      </w:r>
      <w:r>
        <w:rPr>
          <w:rFonts w:hint="eastAsia"/>
          <w:lang w:eastAsia="zh-CN"/>
        </w:rPr>
        <w:t>k value of steam pressure reaches ~5.5MPa but it is still lower than main steam safety valves opening set point (5.7 and 6.1MPa). Finally after about 150s, the whole system reached a new steady state. The steady state parameters before and after dump process are shown in Table 3.</w:t>
      </w:r>
    </w:p>
    <w:p w14:paraId="6F31208D">
      <w:pPr>
        <w:pStyle w:val="4"/>
        <w:rPr>
          <w:lang w:eastAsia="zh-CN"/>
        </w:rPr>
      </w:pPr>
    </w:p>
    <w:p w14:paraId="4ABAA8FF">
      <w:pPr>
        <w:pStyle w:val="4"/>
        <w:ind w:firstLine="0"/>
        <w:jc w:val="center"/>
        <w:rPr>
          <w:lang w:eastAsia="zh-CN"/>
        </w:rPr>
      </w:pPr>
      <w:r>
        <w:t xml:space="preserve">TABLE </w:t>
      </w:r>
      <w:r>
        <w:rPr>
          <w:rFonts w:hint="eastAsia"/>
          <w:lang w:eastAsia="zh-CN"/>
        </w:rPr>
        <w:t>3</w:t>
      </w:r>
      <w:r>
        <w:t>.</w:t>
      </w:r>
      <w:r>
        <w:tab/>
      </w:r>
      <w:r>
        <w:rPr>
          <w:rFonts w:hint="eastAsia"/>
          <w:lang w:eastAsia="zh-CN"/>
        </w:rPr>
        <w:t>Steady state parameter before and after turbine reject to plant power load</w:t>
      </w:r>
    </w:p>
    <w:p w14:paraId="75F22E80">
      <w:pPr>
        <w:pStyle w:val="4"/>
      </w:pPr>
    </w:p>
    <w:tbl>
      <w:tblPr>
        <w:tblStyle w:val="2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05"/>
        <w:gridCol w:w="1741"/>
        <w:gridCol w:w="1742"/>
        <w:gridCol w:w="1742"/>
      </w:tblGrid>
      <w:tr w14:paraId="1AD8CC4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05" w:type="dxa"/>
            <w:tcBorders>
              <w:top w:val="single" w:color="auto" w:sz="4" w:space="0"/>
              <w:bottom w:val="single" w:color="auto" w:sz="4" w:space="0"/>
            </w:tcBorders>
          </w:tcPr>
          <w:p w14:paraId="66EEEBF8">
            <w:pPr>
              <w:pStyle w:val="4"/>
              <w:ind w:firstLine="0"/>
            </w:pPr>
            <w:r>
              <w:rPr>
                <w:rFonts w:hint="eastAsia"/>
                <w:lang w:eastAsia="zh-CN"/>
              </w:rPr>
              <w:t>Parameters</w:t>
            </w:r>
          </w:p>
        </w:tc>
        <w:tc>
          <w:tcPr>
            <w:tcW w:w="1741" w:type="dxa"/>
            <w:tcBorders>
              <w:top w:val="single" w:color="auto" w:sz="4" w:space="0"/>
              <w:bottom w:val="single" w:color="auto" w:sz="4" w:space="0"/>
            </w:tcBorders>
          </w:tcPr>
          <w:p w14:paraId="76DF7284">
            <w:pPr>
              <w:pStyle w:val="4"/>
              <w:ind w:firstLine="0"/>
              <w:jc w:val="center"/>
              <w:rPr>
                <w:lang w:eastAsia="zh-CN"/>
              </w:rPr>
            </w:pPr>
            <w:r>
              <w:rPr>
                <w:rFonts w:hint="eastAsia"/>
                <w:lang w:eastAsia="zh-CN"/>
              </w:rPr>
              <w:t>Units</w:t>
            </w:r>
          </w:p>
        </w:tc>
        <w:tc>
          <w:tcPr>
            <w:tcW w:w="1742" w:type="dxa"/>
            <w:tcBorders>
              <w:top w:val="single" w:color="auto" w:sz="4" w:space="0"/>
              <w:bottom w:val="single" w:color="auto" w:sz="4" w:space="0"/>
            </w:tcBorders>
          </w:tcPr>
          <w:p w14:paraId="75392198">
            <w:pPr>
              <w:pStyle w:val="4"/>
              <w:ind w:firstLine="0"/>
              <w:jc w:val="center"/>
              <w:rPr>
                <w:lang w:eastAsia="zh-CN"/>
              </w:rPr>
            </w:pPr>
            <w:r>
              <w:rPr>
                <w:rFonts w:hint="eastAsia"/>
                <w:lang w:eastAsia="zh-CN"/>
              </w:rPr>
              <w:t>Before</w:t>
            </w:r>
          </w:p>
        </w:tc>
        <w:tc>
          <w:tcPr>
            <w:tcW w:w="1742" w:type="dxa"/>
            <w:tcBorders>
              <w:top w:val="single" w:color="auto" w:sz="4" w:space="0"/>
              <w:bottom w:val="single" w:color="auto" w:sz="4" w:space="0"/>
            </w:tcBorders>
          </w:tcPr>
          <w:p w14:paraId="2BCAB6EF">
            <w:pPr>
              <w:pStyle w:val="4"/>
              <w:ind w:firstLine="0"/>
              <w:jc w:val="center"/>
              <w:rPr>
                <w:lang w:eastAsia="zh-CN"/>
              </w:rPr>
            </w:pPr>
            <w:r>
              <w:rPr>
                <w:rFonts w:hint="eastAsia"/>
                <w:lang w:eastAsia="zh-CN"/>
              </w:rPr>
              <w:t>After</w:t>
            </w:r>
          </w:p>
        </w:tc>
      </w:tr>
      <w:tr w14:paraId="0C231DE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05" w:type="dxa"/>
            <w:tcBorders>
              <w:top w:val="single" w:color="auto" w:sz="4" w:space="0"/>
            </w:tcBorders>
          </w:tcPr>
          <w:p w14:paraId="0A20ED3A">
            <w:pPr>
              <w:pStyle w:val="4"/>
              <w:ind w:firstLine="0"/>
              <w:rPr>
                <w:lang w:eastAsia="zh-CN"/>
              </w:rPr>
            </w:pPr>
            <w:r>
              <w:rPr>
                <w:rStyle w:val="59"/>
                <w:rFonts w:hint="eastAsia"/>
                <w:lang w:eastAsia="zh-CN"/>
              </w:rPr>
              <w:t>Reactor power</w:t>
            </w:r>
          </w:p>
        </w:tc>
        <w:tc>
          <w:tcPr>
            <w:tcW w:w="1741" w:type="dxa"/>
            <w:tcBorders>
              <w:top w:val="single" w:color="auto" w:sz="4" w:space="0"/>
            </w:tcBorders>
          </w:tcPr>
          <w:p w14:paraId="2C39771B">
            <w:pPr>
              <w:pStyle w:val="4"/>
              <w:ind w:firstLine="0"/>
              <w:jc w:val="center"/>
              <w:rPr>
                <w:lang w:eastAsia="zh-CN"/>
              </w:rPr>
            </w:pPr>
            <w:r>
              <w:rPr>
                <w:rFonts w:hint="eastAsia"/>
                <w:lang w:eastAsia="zh-CN"/>
              </w:rPr>
              <w:t>%</w:t>
            </w:r>
          </w:p>
        </w:tc>
        <w:tc>
          <w:tcPr>
            <w:tcW w:w="1742" w:type="dxa"/>
            <w:tcBorders>
              <w:top w:val="single" w:color="auto" w:sz="4" w:space="0"/>
            </w:tcBorders>
          </w:tcPr>
          <w:p w14:paraId="339B00A8">
            <w:pPr>
              <w:pStyle w:val="4"/>
              <w:ind w:firstLine="0"/>
              <w:jc w:val="center"/>
              <w:rPr>
                <w:lang w:eastAsia="zh-CN"/>
              </w:rPr>
            </w:pPr>
            <w:r>
              <w:rPr>
                <w:rFonts w:hint="eastAsia"/>
                <w:lang w:eastAsia="zh-CN"/>
              </w:rPr>
              <w:t>100.1</w:t>
            </w:r>
          </w:p>
        </w:tc>
        <w:tc>
          <w:tcPr>
            <w:tcW w:w="1742" w:type="dxa"/>
            <w:tcBorders>
              <w:top w:val="single" w:color="auto" w:sz="4" w:space="0"/>
            </w:tcBorders>
          </w:tcPr>
          <w:p w14:paraId="5C74E932">
            <w:pPr>
              <w:pStyle w:val="4"/>
              <w:ind w:firstLine="0"/>
              <w:jc w:val="center"/>
              <w:rPr>
                <w:lang w:eastAsia="zh-CN"/>
              </w:rPr>
            </w:pPr>
            <w:r>
              <w:rPr>
                <w:rFonts w:hint="eastAsia"/>
                <w:lang w:eastAsia="zh-CN"/>
              </w:rPr>
              <w:t>43.1</w:t>
            </w:r>
          </w:p>
        </w:tc>
      </w:tr>
      <w:tr w14:paraId="2A97A6D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05" w:type="dxa"/>
          </w:tcPr>
          <w:p w14:paraId="3A3EC843">
            <w:pPr>
              <w:pStyle w:val="4"/>
              <w:ind w:firstLine="0"/>
              <w:rPr>
                <w:lang w:eastAsia="zh-CN"/>
              </w:rPr>
            </w:pPr>
            <w:r>
              <w:rPr>
                <w:rFonts w:hint="eastAsia"/>
                <w:lang w:eastAsia="zh-CN"/>
              </w:rPr>
              <w:t>RCS hot side temperature</w:t>
            </w:r>
          </w:p>
        </w:tc>
        <w:tc>
          <w:tcPr>
            <w:tcW w:w="1741" w:type="dxa"/>
          </w:tcPr>
          <w:p w14:paraId="159585AA">
            <w:pPr>
              <w:pStyle w:val="4"/>
              <w:ind w:firstLine="0"/>
              <w:jc w:val="center"/>
              <w:rPr>
                <w:lang w:eastAsia="zh-CN"/>
              </w:rPr>
            </w:pPr>
            <w:r>
              <w:rPr>
                <w:rFonts w:hint="eastAsia"/>
                <w:lang w:eastAsia="zh-CN"/>
              </w:rPr>
              <w:t>℃</w:t>
            </w:r>
          </w:p>
        </w:tc>
        <w:tc>
          <w:tcPr>
            <w:tcW w:w="1742" w:type="dxa"/>
          </w:tcPr>
          <w:p w14:paraId="24357DA3">
            <w:pPr>
              <w:pStyle w:val="4"/>
              <w:ind w:firstLine="0"/>
              <w:jc w:val="center"/>
              <w:rPr>
                <w:lang w:eastAsia="zh-CN"/>
              </w:rPr>
            </w:pPr>
            <w:r>
              <w:rPr>
                <w:rFonts w:hint="eastAsia"/>
                <w:lang w:eastAsia="zh-CN"/>
              </w:rPr>
              <w:t>318.8</w:t>
            </w:r>
          </w:p>
        </w:tc>
        <w:tc>
          <w:tcPr>
            <w:tcW w:w="1742" w:type="dxa"/>
          </w:tcPr>
          <w:p w14:paraId="33219681">
            <w:pPr>
              <w:pStyle w:val="4"/>
              <w:ind w:firstLine="0"/>
              <w:jc w:val="center"/>
              <w:rPr>
                <w:lang w:eastAsia="zh-CN"/>
              </w:rPr>
            </w:pPr>
            <w:r>
              <w:rPr>
                <w:rFonts w:hint="eastAsia"/>
                <w:lang w:eastAsia="zh-CN"/>
              </w:rPr>
              <w:t>310.3</w:t>
            </w:r>
          </w:p>
        </w:tc>
      </w:tr>
      <w:tr w14:paraId="35CAA50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05" w:type="dxa"/>
          </w:tcPr>
          <w:p w14:paraId="16E91127">
            <w:pPr>
              <w:pStyle w:val="4"/>
              <w:ind w:firstLine="0"/>
            </w:pPr>
            <w:r>
              <w:rPr>
                <w:rFonts w:hint="eastAsia"/>
                <w:lang w:eastAsia="zh-CN"/>
              </w:rPr>
              <w:t>RCS cold side temperature</w:t>
            </w:r>
          </w:p>
        </w:tc>
        <w:tc>
          <w:tcPr>
            <w:tcW w:w="1741" w:type="dxa"/>
          </w:tcPr>
          <w:p w14:paraId="0643C6BC">
            <w:pPr>
              <w:pStyle w:val="4"/>
              <w:ind w:firstLine="0"/>
              <w:jc w:val="center"/>
            </w:pPr>
            <w:r>
              <w:rPr>
                <w:rFonts w:hint="eastAsia"/>
                <w:lang w:eastAsia="zh-CN"/>
              </w:rPr>
              <w:t>℃</w:t>
            </w:r>
          </w:p>
        </w:tc>
        <w:tc>
          <w:tcPr>
            <w:tcW w:w="1742" w:type="dxa"/>
          </w:tcPr>
          <w:p w14:paraId="712BCB4C">
            <w:pPr>
              <w:pStyle w:val="4"/>
              <w:ind w:firstLine="0"/>
              <w:jc w:val="center"/>
              <w:rPr>
                <w:lang w:eastAsia="zh-CN"/>
              </w:rPr>
            </w:pPr>
            <w:r>
              <w:rPr>
                <w:rFonts w:hint="eastAsia"/>
                <w:lang w:eastAsia="zh-CN"/>
              </w:rPr>
              <w:t>286.2</w:t>
            </w:r>
          </w:p>
        </w:tc>
        <w:tc>
          <w:tcPr>
            <w:tcW w:w="1742" w:type="dxa"/>
          </w:tcPr>
          <w:p w14:paraId="38231ADF">
            <w:pPr>
              <w:pStyle w:val="4"/>
              <w:ind w:firstLine="0"/>
              <w:jc w:val="center"/>
              <w:rPr>
                <w:lang w:eastAsia="zh-CN"/>
              </w:rPr>
            </w:pPr>
            <w:r>
              <w:rPr>
                <w:rFonts w:hint="eastAsia"/>
                <w:lang w:eastAsia="zh-CN"/>
              </w:rPr>
              <w:t>295.9</w:t>
            </w:r>
          </w:p>
        </w:tc>
      </w:tr>
      <w:tr w14:paraId="5B69211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05" w:type="dxa"/>
          </w:tcPr>
          <w:p w14:paraId="3A2979A6">
            <w:pPr>
              <w:pStyle w:val="4"/>
              <w:ind w:firstLine="0"/>
              <w:rPr>
                <w:lang w:eastAsia="zh-CN"/>
              </w:rPr>
            </w:pPr>
            <w:r>
              <w:rPr>
                <w:rFonts w:hint="eastAsia"/>
                <w:lang w:eastAsia="zh-CN"/>
              </w:rPr>
              <w:t>Pressurizer pressure</w:t>
            </w:r>
          </w:p>
        </w:tc>
        <w:tc>
          <w:tcPr>
            <w:tcW w:w="1741" w:type="dxa"/>
          </w:tcPr>
          <w:p w14:paraId="642C9E0F">
            <w:pPr>
              <w:pStyle w:val="4"/>
              <w:ind w:firstLine="0"/>
              <w:jc w:val="center"/>
              <w:rPr>
                <w:lang w:eastAsia="zh-CN"/>
              </w:rPr>
            </w:pPr>
            <w:r>
              <w:rPr>
                <w:rFonts w:hint="eastAsia"/>
                <w:lang w:eastAsia="zh-CN"/>
              </w:rPr>
              <w:t>MPa</w:t>
            </w:r>
          </w:p>
        </w:tc>
        <w:tc>
          <w:tcPr>
            <w:tcW w:w="1742" w:type="dxa"/>
          </w:tcPr>
          <w:p w14:paraId="1EB88D9A">
            <w:pPr>
              <w:pStyle w:val="4"/>
              <w:ind w:firstLine="0"/>
              <w:jc w:val="center"/>
              <w:rPr>
                <w:lang w:eastAsia="zh-CN"/>
              </w:rPr>
            </w:pPr>
            <w:r>
              <w:rPr>
                <w:rFonts w:hint="eastAsia"/>
                <w:lang w:eastAsia="zh-CN"/>
              </w:rPr>
              <w:t>15.0</w:t>
            </w:r>
          </w:p>
        </w:tc>
        <w:tc>
          <w:tcPr>
            <w:tcW w:w="1742" w:type="dxa"/>
          </w:tcPr>
          <w:p w14:paraId="291D12DB">
            <w:pPr>
              <w:pStyle w:val="4"/>
              <w:ind w:firstLine="0"/>
              <w:jc w:val="center"/>
              <w:rPr>
                <w:lang w:eastAsia="zh-CN"/>
              </w:rPr>
            </w:pPr>
            <w:r>
              <w:rPr>
                <w:rFonts w:hint="eastAsia"/>
                <w:lang w:eastAsia="zh-CN"/>
              </w:rPr>
              <w:t>14.9</w:t>
            </w:r>
          </w:p>
        </w:tc>
      </w:tr>
      <w:tr w14:paraId="2A994C9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05" w:type="dxa"/>
          </w:tcPr>
          <w:p w14:paraId="6B275EC6">
            <w:pPr>
              <w:pStyle w:val="4"/>
              <w:ind w:firstLine="0"/>
              <w:rPr>
                <w:lang w:eastAsia="zh-CN"/>
              </w:rPr>
            </w:pPr>
            <w:r>
              <w:rPr>
                <w:rFonts w:hint="eastAsia"/>
                <w:lang w:eastAsia="zh-CN"/>
              </w:rPr>
              <w:t>Steam flowrate</w:t>
            </w:r>
          </w:p>
        </w:tc>
        <w:tc>
          <w:tcPr>
            <w:tcW w:w="1741" w:type="dxa"/>
          </w:tcPr>
          <w:p w14:paraId="606BAF97">
            <w:pPr>
              <w:pStyle w:val="4"/>
              <w:ind w:firstLine="0"/>
              <w:jc w:val="center"/>
              <w:rPr>
                <w:lang w:eastAsia="zh-CN"/>
              </w:rPr>
            </w:pPr>
            <w:r>
              <w:rPr>
                <w:rFonts w:hint="eastAsia"/>
                <w:lang w:eastAsia="zh-CN"/>
              </w:rPr>
              <w:t>t/h</w:t>
            </w:r>
          </w:p>
        </w:tc>
        <w:tc>
          <w:tcPr>
            <w:tcW w:w="1742" w:type="dxa"/>
          </w:tcPr>
          <w:p w14:paraId="1E3C0FCB">
            <w:pPr>
              <w:pStyle w:val="4"/>
              <w:ind w:firstLine="0"/>
              <w:jc w:val="center"/>
              <w:rPr>
                <w:lang w:eastAsia="zh-CN"/>
              </w:rPr>
            </w:pPr>
            <w:r>
              <w:rPr>
                <w:rFonts w:hint="eastAsia"/>
                <w:lang w:eastAsia="zh-CN"/>
              </w:rPr>
              <w:t>593.9</w:t>
            </w:r>
          </w:p>
        </w:tc>
        <w:tc>
          <w:tcPr>
            <w:tcW w:w="1742" w:type="dxa"/>
          </w:tcPr>
          <w:p w14:paraId="0136B3B8">
            <w:pPr>
              <w:pStyle w:val="4"/>
              <w:ind w:firstLine="0"/>
              <w:jc w:val="center"/>
              <w:rPr>
                <w:lang w:eastAsia="zh-CN"/>
              </w:rPr>
            </w:pPr>
            <w:r>
              <w:rPr>
                <w:rFonts w:hint="eastAsia"/>
                <w:lang w:eastAsia="zh-CN"/>
              </w:rPr>
              <w:t>246.8</w:t>
            </w:r>
          </w:p>
        </w:tc>
      </w:tr>
      <w:tr w14:paraId="5F3930A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05" w:type="dxa"/>
          </w:tcPr>
          <w:p w14:paraId="561B55C1">
            <w:pPr>
              <w:pStyle w:val="4"/>
              <w:ind w:firstLine="0"/>
              <w:rPr>
                <w:lang w:eastAsia="zh-CN"/>
              </w:rPr>
            </w:pPr>
            <w:r>
              <w:rPr>
                <w:rFonts w:hint="eastAsia"/>
                <w:lang w:eastAsia="zh-CN"/>
              </w:rPr>
              <w:t>Feedwater flowrate</w:t>
            </w:r>
          </w:p>
        </w:tc>
        <w:tc>
          <w:tcPr>
            <w:tcW w:w="1741" w:type="dxa"/>
          </w:tcPr>
          <w:p w14:paraId="71B5B4D9">
            <w:pPr>
              <w:pStyle w:val="4"/>
              <w:ind w:firstLine="0"/>
              <w:jc w:val="center"/>
            </w:pPr>
            <w:r>
              <w:rPr>
                <w:rFonts w:hint="eastAsia"/>
                <w:lang w:eastAsia="zh-CN"/>
              </w:rPr>
              <w:t>t/h</w:t>
            </w:r>
          </w:p>
        </w:tc>
        <w:tc>
          <w:tcPr>
            <w:tcW w:w="1742" w:type="dxa"/>
          </w:tcPr>
          <w:p w14:paraId="62E7E85C">
            <w:pPr>
              <w:pStyle w:val="4"/>
              <w:ind w:firstLine="0"/>
              <w:jc w:val="center"/>
              <w:rPr>
                <w:lang w:eastAsia="zh-CN"/>
              </w:rPr>
            </w:pPr>
            <w:r>
              <w:rPr>
                <w:rFonts w:hint="eastAsia"/>
                <w:lang w:eastAsia="zh-CN"/>
              </w:rPr>
              <w:t>593.0</w:t>
            </w:r>
          </w:p>
        </w:tc>
        <w:tc>
          <w:tcPr>
            <w:tcW w:w="1742" w:type="dxa"/>
          </w:tcPr>
          <w:p w14:paraId="75C9F141">
            <w:pPr>
              <w:pStyle w:val="4"/>
              <w:ind w:firstLine="0"/>
              <w:jc w:val="center"/>
              <w:rPr>
                <w:lang w:eastAsia="zh-CN"/>
              </w:rPr>
            </w:pPr>
            <w:r>
              <w:rPr>
                <w:rFonts w:hint="eastAsia"/>
                <w:lang w:eastAsia="zh-CN"/>
              </w:rPr>
              <w:t>246.6</w:t>
            </w:r>
          </w:p>
        </w:tc>
      </w:tr>
      <w:tr w14:paraId="5D410CC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05" w:type="dxa"/>
          </w:tcPr>
          <w:p w14:paraId="300CD2E2">
            <w:pPr>
              <w:pStyle w:val="4"/>
              <w:ind w:firstLine="0"/>
              <w:rPr>
                <w:lang w:eastAsia="zh-CN"/>
              </w:rPr>
            </w:pPr>
            <w:r>
              <w:rPr>
                <w:rFonts w:hint="eastAsia"/>
                <w:lang w:eastAsia="zh-CN"/>
              </w:rPr>
              <w:t>Steam pressure</w:t>
            </w:r>
          </w:p>
        </w:tc>
        <w:tc>
          <w:tcPr>
            <w:tcW w:w="1741" w:type="dxa"/>
          </w:tcPr>
          <w:p w14:paraId="7702FBDE">
            <w:pPr>
              <w:pStyle w:val="4"/>
              <w:ind w:firstLine="0"/>
              <w:jc w:val="center"/>
              <w:rPr>
                <w:lang w:eastAsia="zh-CN"/>
              </w:rPr>
            </w:pPr>
            <w:r>
              <w:rPr>
                <w:rFonts w:hint="eastAsia"/>
                <w:lang w:eastAsia="zh-CN"/>
              </w:rPr>
              <w:t>MPa</w:t>
            </w:r>
          </w:p>
        </w:tc>
        <w:tc>
          <w:tcPr>
            <w:tcW w:w="1742" w:type="dxa"/>
          </w:tcPr>
          <w:p w14:paraId="488576B3">
            <w:pPr>
              <w:pStyle w:val="4"/>
              <w:ind w:firstLine="0"/>
              <w:jc w:val="center"/>
              <w:rPr>
                <w:lang w:eastAsia="zh-CN"/>
              </w:rPr>
            </w:pPr>
            <w:r>
              <w:rPr>
                <w:rFonts w:hint="eastAsia"/>
                <w:lang w:eastAsia="zh-CN"/>
              </w:rPr>
              <w:t>4.49</w:t>
            </w:r>
          </w:p>
        </w:tc>
        <w:tc>
          <w:tcPr>
            <w:tcW w:w="1742" w:type="dxa"/>
          </w:tcPr>
          <w:p w14:paraId="43277F07">
            <w:pPr>
              <w:pStyle w:val="4"/>
              <w:ind w:firstLine="0"/>
              <w:jc w:val="center"/>
              <w:rPr>
                <w:lang w:eastAsia="zh-CN"/>
              </w:rPr>
            </w:pPr>
            <w:r>
              <w:rPr>
                <w:rFonts w:hint="eastAsia"/>
                <w:lang w:eastAsia="zh-CN"/>
              </w:rPr>
              <w:t>4.47</w:t>
            </w:r>
          </w:p>
        </w:tc>
      </w:tr>
      <w:tr w14:paraId="720B5F8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05" w:type="dxa"/>
          </w:tcPr>
          <w:p w14:paraId="23932075">
            <w:pPr>
              <w:pStyle w:val="4"/>
              <w:ind w:firstLine="0"/>
              <w:rPr>
                <w:lang w:eastAsia="zh-CN"/>
              </w:rPr>
            </w:pPr>
            <w:r>
              <w:rPr>
                <w:rFonts w:hint="eastAsia"/>
                <w:lang w:eastAsia="zh-CN"/>
              </w:rPr>
              <w:t>Steam temperature</w:t>
            </w:r>
          </w:p>
        </w:tc>
        <w:tc>
          <w:tcPr>
            <w:tcW w:w="1741" w:type="dxa"/>
          </w:tcPr>
          <w:p w14:paraId="5E50E1E6">
            <w:pPr>
              <w:pStyle w:val="4"/>
              <w:ind w:firstLine="0"/>
              <w:jc w:val="center"/>
              <w:rPr>
                <w:lang w:eastAsia="zh-CN"/>
              </w:rPr>
            </w:pPr>
            <w:r>
              <w:rPr>
                <w:rFonts w:hint="eastAsia"/>
                <w:lang w:eastAsia="zh-CN"/>
              </w:rPr>
              <w:t>℃</w:t>
            </w:r>
          </w:p>
        </w:tc>
        <w:tc>
          <w:tcPr>
            <w:tcW w:w="1742" w:type="dxa"/>
          </w:tcPr>
          <w:p w14:paraId="5FF713A3">
            <w:pPr>
              <w:pStyle w:val="4"/>
              <w:ind w:firstLine="0"/>
              <w:jc w:val="center"/>
              <w:rPr>
                <w:lang w:eastAsia="zh-CN"/>
              </w:rPr>
            </w:pPr>
            <w:r>
              <w:rPr>
                <w:rFonts w:hint="eastAsia"/>
                <w:lang w:eastAsia="zh-CN"/>
              </w:rPr>
              <w:t>292.0</w:t>
            </w:r>
          </w:p>
        </w:tc>
        <w:tc>
          <w:tcPr>
            <w:tcW w:w="1742" w:type="dxa"/>
          </w:tcPr>
          <w:p w14:paraId="24B94150">
            <w:pPr>
              <w:pStyle w:val="4"/>
              <w:ind w:firstLine="0"/>
              <w:jc w:val="center"/>
              <w:rPr>
                <w:lang w:eastAsia="zh-CN"/>
              </w:rPr>
            </w:pPr>
            <w:r>
              <w:rPr>
                <w:rFonts w:hint="eastAsia"/>
                <w:lang w:eastAsia="zh-CN"/>
              </w:rPr>
              <w:t>309.1</w:t>
            </w:r>
          </w:p>
        </w:tc>
      </w:tr>
      <w:tr w14:paraId="63076FB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05" w:type="dxa"/>
          </w:tcPr>
          <w:p w14:paraId="395C59C4">
            <w:pPr>
              <w:pStyle w:val="4"/>
              <w:ind w:firstLine="0"/>
              <w:rPr>
                <w:lang w:eastAsia="zh-CN"/>
              </w:rPr>
            </w:pPr>
            <w:r>
              <w:rPr>
                <w:rFonts w:hint="eastAsia"/>
                <w:lang w:eastAsia="zh-CN"/>
              </w:rPr>
              <w:t>Steam bypass valve 1 postion</w:t>
            </w:r>
          </w:p>
        </w:tc>
        <w:tc>
          <w:tcPr>
            <w:tcW w:w="1741" w:type="dxa"/>
          </w:tcPr>
          <w:p w14:paraId="26EC9623">
            <w:pPr>
              <w:pStyle w:val="4"/>
              <w:ind w:firstLine="0"/>
              <w:jc w:val="center"/>
              <w:rPr>
                <w:lang w:eastAsia="zh-CN"/>
              </w:rPr>
            </w:pPr>
            <w:r>
              <w:rPr>
                <w:rFonts w:hint="eastAsia"/>
                <w:lang w:eastAsia="zh-CN"/>
              </w:rPr>
              <w:t>%</w:t>
            </w:r>
          </w:p>
        </w:tc>
        <w:tc>
          <w:tcPr>
            <w:tcW w:w="1742" w:type="dxa"/>
          </w:tcPr>
          <w:p w14:paraId="5D487FB3">
            <w:pPr>
              <w:pStyle w:val="4"/>
              <w:ind w:firstLine="0"/>
              <w:jc w:val="center"/>
              <w:rPr>
                <w:lang w:eastAsia="zh-CN"/>
              </w:rPr>
            </w:pPr>
            <w:r>
              <w:rPr>
                <w:rFonts w:hint="eastAsia"/>
                <w:lang w:eastAsia="zh-CN"/>
              </w:rPr>
              <w:t>0</w:t>
            </w:r>
          </w:p>
        </w:tc>
        <w:tc>
          <w:tcPr>
            <w:tcW w:w="1742" w:type="dxa"/>
          </w:tcPr>
          <w:p w14:paraId="4157DEB4">
            <w:pPr>
              <w:pStyle w:val="4"/>
              <w:ind w:firstLine="0"/>
              <w:jc w:val="center"/>
              <w:rPr>
                <w:lang w:eastAsia="zh-CN"/>
              </w:rPr>
            </w:pPr>
            <w:r>
              <w:rPr>
                <w:rFonts w:hint="eastAsia"/>
                <w:lang w:eastAsia="zh-CN"/>
              </w:rPr>
              <w:t>100.0</w:t>
            </w:r>
          </w:p>
        </w:tc>
      </w:tr>
      <w:tr w14:paraId="7EAD61E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05" w:type="dxa"/>
          </w:tcPr>
          <w:p w14:paraId="2F558E88">
            <w:pPr>
              <w:pStyle w:val="4"/>
              <w:ind w:firstLine="0"/>
              <w:rPr>
                <w:lang w:eastAsia="zh-CN"/>
              </w:rPr>
            </w:pPr>
            <w:r>
              <w:rPr>
                <w:rFonts w:hint="eastAsia"/>
                <w:lang w:eastAsia="zh-CN"/>
              </w:rPr>
              <w:t>Steam bypass valve 2 postion</w:t>
            </w:r>
          </w:p>
        </w:tc>
        <w:tc>
          <w:tcPr>
            <w:tcW w:w="1741" w:type="dxa"/>
          </w:tcPr>
          <w:p w14:paraId="0049C317">
            <w:pPr>
              <w:pStyle w:val="4"/>
              <w:ind w:firstLine="0"/>
              <w:jc w:val="center"/>
              <w:rPr>
                <w:lang w:eastAsia="zh-CN"/>
              </w:rPr>
            </w:pPr>
            <w:r>
              <w:rPr>
                <w:rFonts w:hint="eastAsia"/>
                <w:lang w:eastAsia="zh-CN"/>
              </w:rPr>
              <w:t>%</w:t>
            </w:r>
          </w:p>
        </w:tc>
        <w:tc>
          <w:tcPr>
            <w:tcW w:w="1742" w:type="dxa"/>
          </w:tcPr>
          <w:p w14:paraId="28CDE801">
            <w:pPr>
              <w:pStyle w:val="4"/>
              <w:ind w:firstLine="0"/>
              <w:jc w:val="center"/>
              <w:rPr>
                <w:lang w:eastAsia="zh-CN"/>
              </w:rPr>
            </w:pPr>
            <w:r>
              <w:rPr>
                <w:rFonts w:hint="eastAsia"/>
                <w:lang w:eastAsia="zh-CN"/>
              </w:rPr>
              <w:t>0</w:t>
            </w:r>
          </w:p>
        </w:tc>
        <w:tc>
          <w:tcPr>
            <w:tcW w:w="1742" w:type="dxa"/>
          </w:tcPr>
          <w:p w14:paraId="7E4A2D00">
            <w:pPr>
              <w:pStyle w:val="4"/>
              <w:ind w:firstLine="0"/>
              <w:jc w:val="center"/>
              <w:rPr>
                <w:lang w:eastAsia="zh-CN"/>
              </w:rPr>
            </w:pPr>
            <w:r>
              <w:rPr>
                <w:rFonts w:hint="eastAsia"/>
                <w:lang w:eastAsia="zh-CN"/>
              </w:rPr>
              <w:t>45.9</w:t>
            </w:r>
          </w:p>
        </w:tc>
      </w:tr>
      <w:tr w14:paraId="1EF532D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05" w:type="dxa"/>
          </w:tcPr>
          <w:p w14:paraId="5C9162A2">
            <w:pPr>
              <w:pStyle w:val="4"/>
              <w:ind w:firstLine="0"/>
              <w:rPr>
                <w:lang w:eastAsia="zh-CN"/>
              </w:rPr>
            </w:pPr>
            <w:r>
              <w:rPr>
                <w:rFonts w:hint="eastAsia"/>
                <w:lang w:eastAsia="zh-CN"/>
              </w:rPr>
              <w:t>Steam bypass valve 3 postion</w:t>
            </w:r>
          </w:p>
        </w:tc>
        <w:tc>
          <w:tcPr>
            <w:tcW w:w="1741" w:type="dxa"/>
          </w:tcPr>
          <w:p w14:paraId="5081D5F7">
            <w:pPr>
              <w:pStyle w:val="4"/>
              <w:ind w:firstLine="0"/>
              <w:jc w:val="center"/>
              <w:rPr>
                <w:lang w:eastAsia="zh-CN"/>
              </w:rPr>
            </w:pPr>
            <w:r>
              <w:rPr>
                <w:rFonts w:hint="eastAsia"/>
                <w:lang w:eastAsia="zh-CN"/>
              </w:rPr>
              <w:t>%</w:t>
            </w:r>
          </w:p>
        </w:tc>
        <w:tc>
          <w:tcPr>
            <w:tcW w:w="1742" w:type="dxa"/>
          </w:tcPr>
          <w:p w14:paraId="1FFA3AE6">
            <w:pPr>
              <w:pStyle w:val="4"/>
              <w:ind w:firstLine="0"/>
              <w:jc w:val="center"/>
              <w:rPr>
                <w:lang w:eastAsia="zh-CN"/>
              </w:rPr>
            </w:pPr>
            <w:r>
              <w:rPr>
                <w:rFonts w:hint="eastAsia"/>
                <w:lang w:eastAsia="zh-CN"/>
              </w:rPr>
              <w:t>0</w:t>
            </w:r>
          </w:p>
        </w:tc>
        <w:tc>
          <w:tcPr>
            <w:tcW w:w="1742" w:type="dxa"/>
          </w:tcPr>
          <w:p w14:paraId="5DB25F0C">
            <w:pPr>
              <w:pStyle w:val="4"/>
              <w:ind w:firstLine="0"/>
              <w:jc w:val="center"/>
              <w:rPr>
                <w:lang w:eastAsia="zh-CN"/>
              </w:rPr>
            </w:pPr>
            <w:r>
              <w:rPr>
                <w:rFonts w:hint="eastAsia"/>
                <w:lang w:eastAsia="zh-CN"/>
              </w:rPr>
              <w:t>0</w:t>
            </w:r>
          </w:p>
        </w:tc>
      </w:tr>
      <w:tr w14:paraId="7FC9241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05" w:type="dxa"/>
          </w:tcPr>
          <w:p w14:paraId="3FAD2A84">
            <w:pPr>
              <w:pStyle w:val="4"/>
              <w:ind w:firstLine="0"/>
              <w:rPr>
                <w:lang w:eastAsia="zh-CN"/>
              </w:rPr>
            </w:pPr>
            <w:r>
              <w:rPr>
                <w:rFonts w:hint="eastAsia"/>
                <w:lang w:eastAsia="zh-CN"/>
              </w:rPr>
              <w:t>Steam bypass valve 4 postion</w:t>
            </w:r>
          </w:p>
        </w:tc>
        <w:tc>
          <w:tcPr>
            <w:tcW w:w="1741" w:type="dxa"/>
          </w:tcPr>
          <w:p w14:paraId="7144E8CF">
            <w:pPr>
              <w:pStyle w:val="4"/>
              <w:ind w:firstLine="0"/>
              <w:jc w:val="center"/>
              <w:rPr>
                <w:lang w:eastAsia="zh-CN"/>
              </w:rPr>
            </w:pPr>
            <w:r>
              <w:rPr>
                <w:rFonts w:hint="eastAsia"/>
                <w:lang w:eastAsia="zh-CN"/>
              </w:rPr>
              <w:t>%</w:t>
            </w:r>
          </w:p>
        </w:tc>
        <w:tc>
          <w:tcPr>
            <w:tcW w:w="1742" w:type="dxa"/>
          </w:tcPr>
          <w:p w14:paraId="7BA44BC0">
            <w:pPr>
              <w:pStyle w:val="4"/>
              <w:ind w:firstLine="0"/>
              <w:jc w:val="center"/>
              <w:rPr>
                <w:lang w:eastAsia="zh-CN"/>
              </w:rPr>
            </w:pPr>
            <w:r>
              <w:rPr>
                <w:rFonts w:hint="eastAsia"/>
                <w:lang w:eastAsia="zh-CN"/>
              </w:rPr>
              <w:t>0</w:t>
            </w:r>
          </w:p>
        </w:tc>
        <w:tc>
          <w:tcPr>
            <w:tcW w:w="1742" w:type="dxa"/>
          </w:tcPr>
          <w:p w14:paraId="68FAFD02">
            <w:pPr>
              <w:pStyle w:val="4"/>
              <w:ind w:firstLine="0"/>
              <w:jc w:val="center"/>
              <w:rPr>
                <w:lang w:eastAsia="zh-CN"/>
              </w:rPr>
            </w:pPr>
            <w:r>
              <w:rPr>
                <w:rFonts w:hint="eastAsia"/>
                <w:lang w:eastAsia="zh-CN"/>
              </w:rPr>
              <w:t>0</w:t>
            </w:r>
          </w:p>
        </w:tc>
      </w:tr>
    </w:tbl>
    <w:p w14:paraId="627A9BE9">
      <w:pPr>
        <w:pStyle w:val="4"/>
        <w:rPr>
          <w:lang w:eastAsia="zh-CN"/>
        </w:rPr>
      </w:pPr>
    </w:p>
    <w:p w14:paraId="29536BE9">
      <w:pPr>
        <w:rPr>
          <w:ins w:id="6" w:author="DR" w:date="2024-08-08T19:19:25Z"/>
        </w:rPr>
        <w:pPrChange w:id="5" w:author="DR" w:date="2024-08-08T19:19:25Z">
          <w:pPr>
            <w:pStyle w:val="6"/>
            <w:numPr>
              <w:ilvl w:val="2"/>
              <w:numId w:val="15"/>
            </w:numPr>
          </w:pPr>
        </w:pPrChange>
      </w:pPr>
      <w:ins w:id="7" w:author="DR" w:date="2024-08-08T19:19:25Z">
        <w:r>
          <w:rPr>
            <w:rFonts w:hint="eastAsia"/>
            <w:lang w:eastAsia="zh-CN"/>
          </w:rPr>
          <w:br w:type="page"/>
        </w:r>
      </w:ins>
    </w:p>
    <w:p w14:paraId="14BC28C4">
      <w:pPr>
        <w:pStyle w:val="6"/>
        <w:numPr>
          <w:ilvl w:val="2"/>
          <w:numId w:val="15"/>
        </w:numPr>
      </w:pPr>
      <w:r>
        <w:rPr>
          <w:rFonts w:hint="eastAsia"/>
          <w:lang w:eastAsia="zh-CN"/>
        </w:rPr>
        <w:t>Turbine trip simulation</w:t>
      </w:r>
    </w:p>
    <w:p w14:paraId="1174A8FE">
      <w:pPr>
        <w:pStyle w:val="4"/>
        <w:rPr>
          <w:lang w:eastAsia="zh-CN"/>
        </w:rPr>
      </w:pPr>
      <w:r>
        <w:t xml:space="preserve">The transient begins with the </w:t>
      </w:r>
      <w:r>
        <w:rPr>
          <w:rFonts w:hint="eastAsia"/>
          <w:lang w:eastAsia="zh-CN"/>
        </w:rPr>
        <w:t>manually triggered turbine trip signal. The transient process is shown below.</w:t>
      </w:r>
    </w:p>
    <w:p w14:paraId="4383DE2F">
      <w:pPr>
        <w:pStyle w:val="4"/>
        <w:ind w:firstLine="0"/>
        <w:rPr>
          <w:lang w:eastAsia="zh-CN"/>
        </w:rPr>
      </w:pPr>
      <w:r>
        <w:object>
          <v:shape id="_x0000_i1030" o:spt="75" type="#_x0000_t75" style="height:315pt;width:450.6pt;" o:ole="t" filled="f" o:preferrelative="t" stroked="f" coordsize="21600,21600">
            <v:path/>
            <v:fill on="f" focussize="0,0"/>
            <v:stroke on="f" joinstyle="miter"/>
            <v:imagedata r:id="rId27" o:title=""/>
            <o:lock v:ext="edit" aspectratio="t"/>
            <w10:wrap type="none"/>
            <w10:anchorlock/>
          </v:shape>
          <o:OLEObject Type="Embed" ProgID="Origin50.Graph" ShapeID="_x0000_i1030" DrawAspect="Content" ObjectID="_1468075730" r:id="rId26">
            <o:LockedField>false</o:LockedField>
          </o:OLEObject>
        </w:object>
      </w:r>
    </w:p>
    <w:p w14:paraId="34EF769C">
      <w:pPr>
        <w:pStyle w:val="4"/>
        <w:ind w:firstLine="0"/>
        <w:jc w:val="center"/>
        <w:rPr>
          <w:bCs/>
          <w:i/>
          <w:sz w:val="18"/>
          <w:lang w:val="en-US" w:eastAsia="zh-CN"/>
        </w:rPr>
      </w:pPr>
      <w:r>
        <w:rPr>
          <w:i/>
          <w:sz w:val="18"/>
          <w:szCs w:val="18"/>
        </w:rPr>
        <w:t xml:space="preserve">FIG. </w:t>
      </w:r>
      <w:r>
        <w:rPr>
          <w:rFonts w:hint="eastAsia"/>
          <w:i/>
          <w:sz w:val="18"/>
          <w:szCs w:val="18"/>
          <w:lang w:eastAsia="zh-CN"/>
        </w:rPr>
        <w:t>11</w:t>
      </w:r>
      <w:r>
        <w:rPr>
          <w:bCs/>
          <w:i/>
          <w:sz w:val="18"/>
          <w:szCs w:val="18"/>
          <w:lang w:val="en-US"/>
        </w:rPr>
        <w:t>.</w:t>
      </w:r>
      <w:r>
        <w:rPr>
          <w:bCs/>
          <w:i/>
          <w:sz w:val="18"/>
          <w:lang w:val="en-US"/>
        </w:rPr>
        <w:t xml:space="preserve"> Variation of parameters during </w:t>
      </w:r>
      <w:r>
        <w:rPr>
          <w:rFonts w:hint="eastAsia"/>
          <w:bCs/>
          <w:i/>
          <w:sz w:val="18"/>
          <w:lang w:val="en-US" w:eastAsia="zh-CN"/>
        </w:rPr>
        <w:t>t</w:t>
      </w:r>
      <w:r>
        <w:rPr>
          <w:bCs/>
          <w:i/>
          <w:sz w:val="18"/>
          <w:lang w:val="en-US"/>
        </w:rPr>
        <w:t>urbine</w:t>
      </w:r>
      <w:r>
        <w:rPr>
          <w:rFonts w:hint="eastAsia"/>
          <w:bCs/>
          <w:i/>
          <w:sz w:val="18"/>
          <w:lang w:val="en-US" w:eastAsia="zh-CN"/>
        </w:rPr>
        <w:t xml:space="preserve"> trip</w:t>
      </w:r>
      <w:r>
        <w:rPr>
          <w:bCs/>
          <w:i/>
          <w:sz w:val="18"/>
          <w:lang w:val="en-US"/>
        </w:rPr>
        <w:t xml:space="preserve"> transit (</w:t>
      </w:r>
      <w:r>
        <w:rPr>
          <w:rFonts w:hint="eastAsia"/>
          <w:bCs/>
          <w:i/>
          <w:sz w:val="18"/>
          <w:lang w:val="en-US" w:eastAsia="zh-CN"/>
        </w:rPr>
        <w:t>1</w:t>
      </w:r>
      <w:r>
        <w:rPr>
          <w:bCs/>
          <w:i/>
          <w:sz w:val="18"/>
          <w:lang w:val="en-US"/>
        </w:rPr>
        <w:t>).</w:t>
      </w:r>
    </w:p>
    <w:p w14:paraId="61A607BA">
      <w:pPr>
        <w:pStyle w:val="4"/>
        <w:ind w:firstLine="0"/>
        <w:rPr>
          <w:lang w:val="en-US" w:eastAsia="zh-CN"/>
        </w:rPr>
      </w:pPr>
      <w:r>
        <w:object>
          <v:shape id="_x0000_i1031" o:spt="75" type="#_x0000_t75" style="height:315pt;width:450.6pt;" o:ole="t" filled="f" o:preferrelative="t" stroked="f" coordsize="21600,21600">
            <v:path/>
            <v:fill on="f" focussize="0,0"/>
            <v:stroke on="f" joinstyle="miter"/>
            <v:imagedata r:id="rId29" o:title=""/>
            <o:lock v:ext="edit" aspectratio="t"/>
            <w10:wrap type="none"/>
            <w10:anchorlock/>
          </v:shape>
          <o:OLEObject Type="Embed" ProgID="Origin50.Graph" ShapeID="_x0000_i1031" DrawAspect="Content" ObjectID="_1468075731" r:id="rId28">
            <o:LockedField>false</o:LockedField>
          </o:OLEObject>
        </w:object>
      </w:r>
    </w:p>
    <w:p w14:paraId="3983483B">
      <w:pPr>
        <w:pStyle w:val="4"/>
        <w:ind w:firstLine="0"/>
        <w:jc w:val="center"/>
        <w:rPr>
          <w:bCs/>
          <w:i/>
          <w:sz w:val="18"/>
          <w:lang w:val="en-US" w:eastAsia="zh-CN"/>
        </w:rPr>
      </w:pPr>
      <w:r>
        <w:rPr>
          <w:i/>
          <w:sz w:val="18"/>
          <w:szCs w:val="18"/>
        </w:rPr>
        <w:t xml:space="preserve">FIG. </w:t>
      </w:r>
      <w:r>
        <w:rPr>
          <w:rFonts w:hint="eastAsia"/>
          <w:i/>
          <w:sz w:val="18"/>
          <w:szCs w:val="18"/>
          <w:lang w:eastAsia="zh-CN"/>
        </w:rPr>
        <w:t>12</w:t>
      </w:r>
      <w:r>
        <w:rPr>
          <w:bCs/>
          <w:i/>
          <w:sz w:val="18"/>
          <w:szCs w:val="18"/>
          <w:lang w:val="en-US"/>
        </w:rPr>
        <w:t>.</w:t>
      </w:r>
      <w:r>
        <w:rPr>
          <w:bCs/>
          <w:i/>
          <w:sz w:val="18"/>
          <w:lang w:val="en-US"/>
        </w:rPr>
        <w:t xml:space="preserve"> Variation of parameters during </w:t>
      </w:r>
      <w:r>
        <w:rPr>
          <w:rFonts w:hint="eastAsia"/>
          <w:bCs/>
          <w:i/>
          <w:sz w:val="18"/>
          <w:lang w:val="en-US" w:eastAsia="zh-CN"/>
        </w:rPr>
        <w:t>t</w:t>
      </w:r>
      <w:r>
        <w:rPr>
          <w:bCs/>
          <w:i/>
          <w:sz w:val="18"/>
          <w:lang w:val="en-US"/>
        </w:rPr>
        <w:t>urbine</w:t>
      </w:r>
      <w:r>
        <w:rPr>
          <w:rFonts w:hint="eastAsia"/>
          <w:bCs/>
          <w:i/>
          <w:sz w:val="18"/>
          <w:lang w:val="en-US" w:eastAsia="zh-CN"/>
        </w:rPr>
        <w:t xml:space="preserve"> trip</w:t>
      </w:r>
      <w:r>
        <w:rPr>
          <w:bCs/>
          <w:i/>
          <w:sz w:val="18"/>
          <w:lang w:val="en-US"/>
        </w:rPr>
        <w:t xml:space="preserve"> transit (</w:t>
      </w:r>
      <w:r>
        <w:rPr>
          <w:rFonts w:hint="eastAsia"/>
          <w:bCs/>
          <w:i/>
          <w:sz w:val="18"/>
          <w:lang w:val="en-US" w:eastAsia="zh-CN"/>
        </w:rPr>
        <w:t>2</w:t>
      </w:r>
      <w:r>
        <w:rPr>
          <w:bCs/>
          <w:i/>
          <w:sz w:val="18"/>
          <w:lang w:val="en-US"/>
        </w:rPr>
        <w:t>).</w:t>
      </w:r>
    </w:p>
    <w:p w14:paraId="7C76DB38">
      <w:pPr>
        <w:pStyle w:val="4"/>
        <w:ind w:firstLine="0"/>
        <w:rPr>
          <w:lang w:val="en-US" w:eastAsia="zh-CN"/>
        </w:rPr>
      </w:pPr>
      <w:r>
        <w:object>
          <v:shape id="_x0000_i1032" o:spt="75" type="#_x0000_t75" style="height:315pt;width:450.6pt;" o:ole="t" filled="f" o:preferrelative="t" stroked="f" coordsize="21600,21600">
            <v:path/>
            <v:fill on="f" focussize="0,0"/>
            <v:stroke on="f" joinstyle="miter"/>
            <v:imagedata r:id="rId31" o:title=""/>
            <o:lock v:ext="edit" aspectratio="t"/>
            <w10:wrap type="none"/>
            <w10:anchorlock/>
          </v:shape>
          <o:OLEObject Type="Embed" ProgID="Origin50.Graph" ShapeID="_x0000_i1032" DrawAspect="Content" ObjectID="_1468075732" r:id="rId30">
            <o:LockedField>false</o:LockedField>
          </o:OLEObject>
        </w:object>
      </w:r>
    </w:p>
    <w:p w14:paraId="76C4E0BC">
      <w:pPr>
        <w:pStyle w:val="4"/>
        <w:ind w:firstLine="0"/>
        <w:jc w:val="center"/>
        <w:rPr>
          <w:bCs/>
          <w:i/>
          <w:sz w:val="18"/>
          <w:lang w:val="en-US" w:eastAsia="zh-CN"/>
        </w:rPr>
      </w:pPr>
      <w:r>
        <w:rPr>
          <w:i/>
          <w:sz w:val="18"/>
          <w:szCs w:val="18"/>
        </w:rPr>
        <w:t xml:space="preserve">FIG. </w:t>
      </w:r>
      <w:r>
        <w:rPr>
          <w:rFonts w:hint="eastAsia"/>
          <w:i/>
          <w:sz w:val="18"/>
          <w:szCs w:val="18"/>
          <w:lang w:eastAsia="zh-CN"/>
        </w:rPr>
        <w:t>13</w:t>
      </w:r>
      <w:r>
        <w:rPr>
          <w:bCs/>
          <w:i/>
          <w:sz w:val="18"/>
          <w:szCs w:val="18"/>
          <w:lang w:val="en-US"/>
        </w:rPr>
        <w:t>.</w:t>
      </w:r>
      <w:r>
        <w:rPr>
          <w:bCs/>
          <w:i/>
          <w:sz w:val="18"/>
          <w:lang w:val="en-US"/>
        </w:rPr>
        <w:t xml:space="preserve"> Variation of parameters during </w:t>
      </w:r>
      <w:r>
        <w:rPr>
          <w:rFonts w:hint="eastAsia"/>
          <w:bCs/>
          <w:i/>
          <w:sz w:val="18"/>
          <w:lang w:val="en-US" w:eastAsia="zh-CN"/>
        </w:rPr>
        <w:t>t</w:t>
      </w:r>
      <w:r>
        <w:rPr>
          <w:bCs/>
          <w:i/>
          <w:sz w:val="18"/>
          <w:lang w:val="en-US"/>
        </w:rPr>
        <w:t>urbine</w:t>
      </w:r>
      <w:r>
        <w:rPr>
          <w:rFonts w:hint="eastAsia"/>
          <w:bCs/>
          <w:i/>
          <w:sz w:val="18"/>
          <w:lang w:val="en-US" w:eastAsia="zh-CN"/>
        </w:rPr>
        <w:t xml:space="preserve"> trip</w:t>
      </w:r>
      <w:r>
        <w:rPr>
          <w:bCs/>
          <w:i/>
          <w:sz w:val="18"/>
          <w:lang w:val="en-US"/>
        </w:rPr>
        <w:t xml:space="preserve"> transit (</w:t>
      </w:r>
      <w:r>
        <w:rPr>
          <w:rFonts w:hint="eastAsia"/>
          <w:bCs/>
          <w:i/>
          <w:sz w:val="18"/>
          <w:lang w:val="en-US" w:eastAsia="zh-CN"/>
        </w:rPr>
        <w:t>3</w:t>
      </w:r>
      <w:r>
        <w:rPr>
          <w:bCs/>
          <w:i/>
          <w:sz w:val="18"/>
          <w:lang w:val="en-US"/>
        </w:rPr>
        <w:t>).</w:t>
      </w:r>
    </w:p>
    <w:p w14:paraId="79EE93FD">
      <w:pPr>
        <w:pStyle w:val="4"/>
        <w:ind w:firstLine="0"/>
        <w:rPr>
          <w:lang w:val="en-US" w:eastAsia="zh-CN"/>
        </w:rPr>
      </w:pPr>
    </w:p>
    <w:p w14:paraId="50B04F50">
      <w:pPr>
        <w:pStyle w:val="4"/>
        <w:ind w:firstLine="0"/>
        <w:rPr>
          <w:lang w:eastAsia="zh-CN"/>
        </w:rPr>
      </w:pPr>
      <w:r>
        <w:object>
          <v:shape id="_x0000_i1033" o:spt="75" type="#_x0000_t75" style="height:315pt;width:450.6pt;" o:ole="t" filled="f" o:preferrelative="t" stroked="f" coordsize="21600,21600">
            <v:path/>
            <v:fill on="f" focussize="0,0"/>
            <v:stroke on="f" joinstyle="miter"/>
            <v:imagedata r:id="rId33" o:title=""/>
            <o:lock v:ext="edit" aspectratio="t"/>
            <w10:wrap type="none"/>
            <w10:anchorlock/>
          </v:shape>
          <o:OLEObject Type="Embed" ProgID="Origin50.Graph" ShapeID="_x0000_i1033" DrawAspect="Content" ObjectID="_1468075733" r:id="rId32">
            <o:LockedField>false</o:LockedField>
          </o:OLEObject>
        </w:object>
      </w:r>
    </w:p>
    <w:p w14:paraId="16DF9A63">
      <w:pPr>
        <w:pStyle w:val="4"/>
        <w:ind w:firstLine="0"/>
        <w:jc w:val="center"/>
        <w:rPr>
          <w:bCs/>
          <w:i/>
          <w:sz w:val="18"/>
          <w:lang w:val="en-US" w:eastAsia="zh-CN"/>
        </w:rPr>
      </w:pPr>
      <w:r>
        <w:rPr>
          <w:i/>
          <w:sz w:val="18"/>
          <w:szCs w:val="18"/>
        </w:rPr>
        <w:t xml:space="preserve">FIG. </w:t>
      </w:r>
      <w:r>
        <w:rPr>
          <w:rFonts w:hint="eastAsia"/>
          <w:i/>
          <w:sz w:val="18"/>
          <w:szCs w:val="18"/>
          <w:lang w:eastAsia="zh-CN"/>
        </w:rPr>
        <w:t>14</w:t>
      </w:r>
      <w:r>
        <w:rPr>
          <w:bCs/>
          <w:i/>
          <w:sz w:val="18"/>
          <w:szCs w:val="18"/>
          <w:lang w:val="en-US"/>
        </w:rPr>
        <w:t>.</w:t>
      </w:r>
      <w:r>
        <w:rPr>
          <w:bCs/>
          <w:i/>
          <w:sz w:val="18"/>
          <w:lang w:val="en-US"/>
        </w:rPr>
        <w:t xml:space="preserve"> Variation of parameters during </w:t>
      </w:r>
      <w:r>
        <w:rPr>
          <w:rFonts w:hint="eastAsia"/>
          <w:bCs/>
          <w:i/>
          <w:sz w:val="18"/>
          <w:lang w:val="en-US" w:eastAsia="zh-CN"/>
        </w:rPr>
        <w:t>t</w:t>
      </w:r>
      <w:r>
        <w:rPr>
          <w:bCs/>
          <w:i/>
          <w:sz w:val="18"/>
          <w:lang w:val="en-US"/>
        </w:rPr>
        <w:t>urbine</w:t>
      </w:r>
      <w:r>
        <w:rPr>
          <w:rFonts w:hint="eastAsia"/>
          <w:bCs/>
          <w:i/>
          <w:sz w:val="18"/>
          <w:lang w:val="en-US" w:eastAsia="zh-CN"/>
        </w:rPr>
        <w:t xml:space="preserve"> trip</w:t>
      </w:r>
      <w:r>
        <w:rPr>
          <w:bCs/>
          <w:i/>
          <w:sz w:val="18"/>
          <w:lang w:val="en-US"/>
        </w:rPr>
        <w:t xml:space="preserve"> transit (</w:t>
      </w:r>
      <w:r>
        <w:rPr>
          <w:rFonts w:hint="eastAsia"/>
          <w:bCs/>
          <w:i/>
          <w:sz w:val="18"/>
          <w:lang w:val="en-US" w:eastAsia="zh-CN"/>
        </w:rPr>
        <w:t>4</w:t>
      </w:r>
      <w:r>
        <w:rPr>
          <w:bCs/>
          <w:i/>
          <w:sz w:val="18"/>
          <w:lang w:val="en-US"/>
        </w:rPr>
        <w:t>).</w:t>
      </w:r>
    </w:p>
    <w:p w14:paraId="1B329824">
      <w:pPr>
        <w:pStyle w:val="4"/>
        <w:ind w:firstLine="0"/>
        <w:rPr>
          <w:lang w:val="en-US" w:eastAsia="zh-CN"/>
        </w:rPr>
      </w:pPr>
    </w:p>
    <w:p w14:paraId="7F035E30">
      <w:pPr>
        <w:pStyle w:val="4"/>
        <w:ind w:firstLine="0"/>
        <w:rPr>
          <w:lang w:eastAsia="zh-CN"/>
        </w:rPr>
      </w:pPr>
      <w:r>
        <w:object>
          <v:shape id="_x0000_i1034" o:spt="75" type="#_x0000_t75" style="height:315pt;width:450.6pt;" o:ole="t" filled="f" o:preferrelative="t" stroked="f" coordsize="21600,21600">
            <v:path/>
            <v:fill on="f" focussize="0,0"/>
            <v:stroke on="f" joinstyle="miter"/>
            <v:imagedata r:id="rId35" o:title=""/>
            <o:lock v:ext="edit" aspectratio="t"/>
            <w10:wrap type="none"/>
            <w10:anchorlock/>
          </v:shape>
          <o:OLEObject Type="Embed" ProgID="Origin50.Graph" ShapeID="_x0000_i1034" DrawAspect="Content" ObjectID="_1468075734" r:id="rId34">
            <o:LockedField>false</o:LockedField>
          </o:OLEObject>
        </w:object>
      </w:r>
    </w:p>
    <w:p w14:paraId="3F4151B9">
      <w:pPr>
        <w:pStyle w:val="4"/>
        <w:ind w:firstLine="0"/>
        <w:jc w:val="center"/>
        <w:rPr>
          <w:bCs/>
          <w:i/>
          <w:sz w:val="18"/>
          <w:lang w:val="en-US" w:eastAsia="zh-CN"/>
        </w:rPr>
      </w:pPr>
      <w:r>
        <w:rPr>
          <w:i/>
          <w:sz w:val="18"/>
          <w:szCs w:val="18"/>
        </w:rPr>
        <w:t xml:space="preserve">FIG. </w:t>
      </w:r>
      <w:r>
        <w:rPr>
          <w:rFonts w:hint="eastAsia"/>
          <w:i/>
          <w:sz w:val="18"/>
          <w:szCs w:val="18"/>
          <w:lang w:eastAsia="zh-CN"/>
        </w:rPr>
        <w:t>15</w:t>
      </w:r>
      <w:r>
        <w:rPr>
          <w:bCs/>
          <w:i/>
          <w:sz w:val="18"/>
          <w:szCs w:val="18"/>
          <w:lang w:val="en-US"/>
        </w:rPr>
        <w:t>.</w:t>
      </w:r>
      <w:r>
        <w:rPr>
          <w:bCs/>
          <w:i/>
          <w:sz w:val="18"/>
          <w:lang w:val="en-US"/>
        </w:rPr>
        <w:t xml:space="preserve"> Variation of parameters during </w:t>
      </w:r>
      <w:r>
        <w:rPr>
          <w:rFonts w:hint="eastAsia"/>
          <w:bCs/>
          <w:i/>
          <w:sz w:val="18"/>
          <w:lang w:val="en-US" w:eastAsia="zh-CN"/>
        </w:rPr>
        <w:t>t</w:t>
      </w:r>
      <w:r>
        <w:rPr>
          <w:bCs/>
          <w:i/>
          <w:sz w:val="18"/>
          <w:lang w:val="en-US"/>
        </w:rPr>
        <w:t>urbine</w:t>
      </w:r>
      <w:r>
        <w:rPr>
          <w:rFonts w:hint="eastAsia"/>
          <w:bCs/>
          <w:i/>
          <w:sz w:val="18"/>
          <w:lang w:val="en-US" w:eastAsia="zh-CN"/>
        </w:rPr>
        <w:t xml:space="preserve"> trip</w:t>
      </w:r>
      <w:r>
        <w:rPr>
          <w:bCs/>
          <w:i/>
          <w:sz w:val="18"/>
          <w:lang w:val="en-US"/>
        </w:rPr>
        <w:t xml:space="preserve"> transit (</w:t>
      </w:r>
      <w:r>
        <w:rPr>
          <w:rFonts w:hint="eastAsia"/>
          <w:bCs/>
          <w:i/>
          <w:sz w:val="18"/>
          <w:lang w:val="en-US" w:eastAsia="zh-CN"/>
        </w:rPr>
        <w:t>5</w:t>
      </w:r>
      <w:r>
        <w:rPr>
          <w:bCs/>
          <w:i/>
          <w:sz w:val="18"/>
          <w:lang w:val="en-US"/>
        </w:rPr>
        <w:t>).</w:t>
      </w:r>
    </w:p>
    <w:p w14:paraId="47E8EA77">
      <w:pPr>
        <w:pStyle w:val="4"/>
        <w:rPr>
          <w:lang w:eastAsia="zh-CN"/>
        </w:rPr>
      </w:pPr>
      <w:r>
        <w:rPr>
          <w:rFonts w:hint="eastAsia"/>
          <w:lang w:eastAsia="zh-CN"/>
        </w:rPr>
        <w:t xml:space="preserve">The process is similar to turbine reject to plant power load condition. The difference is the turbine load is set to 0 once the turbine trip signal is detected resulting almost </w:t>
      </w:r>
      <w:r>
        <w:rPr>
          <w:lang w:eastAsia="zh-CN"/>
        </w:rPr>
        <w:t>simultaneously</w:t>
      </w:r>
      <w:r>
        <w:rPr>
          <w:rFonts w:hint="eastAsia"/>
          <w:lang w:eastAsia="zh-CN"/>
        </w:rPr>
        <w:t xml:space="preserve"> opening of all 4 steam bypass valves. Besides, the turbine inlet valve do not reopened. Finally after about 150s, the whole system reached a new steady state. The steady state parameters before and after dump process are shown in Table 4.</w:t>
      </w:r>
    </w:p>
    <w:p w14:paraId="4D77C347">
      <w:pPr>
        <w:pStyle w:val="4"/>
        <w:rPr>
          <w:lang w:eastAsia="zh-CN"/>
        </w:rPr>
      </w:pPr>
    </w:p>
    <w:p w14:paraId="068B51CA">
      <w:pPr>
        <w:pStyle w:val="4"/>
        <w:ind w:firstLine="0"/>
        <w:jc w:val="center"/>
        <w:rPr>
          <w:lang w:eastAsia="zh-CN"/>
        </w:rPr>
      </w:pPr>
      <w:r>
        <w:t xml:space="preserve">TABLE </w:t>
      </w:r>
      <w:r>
        <w:rPr>
          <w:rFonts w:hint="eastAsia"/>
          <w:lang w:eastAsia="zh-CN"/>
        </w:rPr>
        <w:t>4</w:t>
      </w:r>
      <w:r>
        <w:t>.</w:t>
      </w:r>
      <w:r>
        <w:tab/>
      </w:r>
      <w:r>
        <w:rPr>
          <w:rFonts w:hint="eastAsia"/>
          <w:lang w:eastAsia="zh-CN"/>
        </w:rPr>
        <w:t>Steady state parameter before and after turbine trip</w:t>
      </w:r>
    </w:p>
    <w:p w14:paraId="29CD6171">
      <w:pPr>
        <w:pStyle w:val="4"/>
      </w:pPr>
    </w:p>
    <w:tbl>
      <w:tblPr>
        <w:tblStyle w:val="2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63"/>
        <w:gridCol w:w="1741"/>
        <w:gridCol w:w="1742"/>
        <w:gridCol w:w="1742"/>
      </w:tblGrid>
      <w:tr w14:paraId="4F47663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3" w:type="dxa"/>
            <w:tcBorders>
              <w:top w:val="single" w:color="auto" w:sz="4" w:space="0"/>
              <w:bottom w:val="single" w:color="auto" w:sz="4" w:space="0"/>
            </w:tcBorders>
          </w:tcPr>
          <w:p w14:paraId="471FE239">
            <w:pPr>
              <w:pStyle w:val="4"/>
              <w:ind w:firstLine="0"/>
            </w:pPr>
            <w:r>
              <w:rPr>
                <w:rFonts w:hint="eastAsia"/>
                <w:lang w:eastAsia="zh-CN"/>
              </w:rPr>
              <w:t>Parameters</w:t>
            </w:r>
          </w:p>
        </w:tc>
        <w:tc>
          <w:tcPr>
            <w:tcW w:w="1741" w:type="dxa"/>
            <w:tcBorders>
              <w:top w:val="single" w:color="auto" w:sz="4" w:space="0"/>
              <w:bottom w:val="single" w:color="auto" w:sz="4" w:space="0"/>
            </w:tcBorders>
          </w:tcPr>
          <w:p w14:paraId="2D368B10">
            <w:pPr>
              <w:pStyle w:val="4"/>
              <w:ind w:firstLine="0"/>
              <w:jc w:val="center"/>
              <w:rPr>
                <w:lang w:eastAsia="zh-CN"/>
              </w:rPr>
            </w:pPr>
            <w:r>
              <w:rPr>
                <w:rFonts w:hint="eastAsia"/>
                <w:lang w:eastAsia="zh-CN"/>
              </w:rPr>
              <w:t>Units</w:t>
            </w:r>
          </w:p>
        </w:tc>
        <w:tc>
          <w:tcPr>
            <w:tcW w:w="1742" w:type="dxa"/>
            <w:tcBorders>
              <w:top w:val="single" w:color="auto" w:sz="4" w:space="0"/>
              <w:bottom w:val="single" w:color="auto" w:sz="4" w:space="0"/>
            </w:tcBorders>
          </w:tcPr>
          <w:p w14:paraId="20819CF0">
            <w:pPr>
              <w:pStyle w:val="4"/>
              <w:ind w:firstLine="0"/>
              <w:jc w:val="center"/>
              <w:rPr>
                <w:lang w:eastAsia="zh-CN"/>
              </w:rPr>
            </w:pPr>
            <w:r>
              <w:rPr>
                <w:rFonts w:hint="eastAsia"/>
                <w:lang w:eastAsia="zh-CN"/>
              </w:rPr>
              <w:t>Before</w:t>
            </w:r>
          </w:p>
        </w:tc>
        <w:tc>
          <w:tcPr>
            <w:tcW w:w="1742" w:type="dxa"/>
            <w:tcBorders>
              <w:top w:val="single" w:color="auto" w:sz="4" w:space="0"/>
              <w:bottom w:val="single" w:color="auto" w:sz="4" w:space="0"/>
            </w:tcBorders>
          </w:tcPr>
          <w:p w14:paraId="276E588A">
            <w:pPr>
              <w:pStyle w:val="4"/>
              <w:ind w:firstLine="0"/>
              <w:jc w:val="center"/>
              <w:rPr>
                <w:lang w:eastAsia="zh-CN"/>
              </w:rPr>
            </w:pPr>
            <w:r>
              <w:rPr>
                <w:rFonts w:hint="eastAsia"/>
                <w:lang w:eastAsia="zh-CN"/>
              </w:rPr>
              <w:t>After</w:t>
            </w:r>
          </w:p>
        </w:tc>
      </w:tr>
      <w:tr w14:paraId="31159EF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3" w:type="dxa"/>
            <w:tcBorders>
              <w:top w:val="single" w:color="auto" w:sz="4" w:space="0"/>
            </w:tcBorders>
          </w:tcPr>
          <w:p w14:paraId="0128719F">
            <w:pPr>
              <w:pStyle w:val="4"/>
              <w:ind w:firstLine="0"/>
              <w:rPr>
                <w:lang w:eastAsia="zh-CN"/>
              </w:rPr>
            </w:pPr>
            <w:r>
              <w:rPr>
                <w:rStyle w:val="59"/>
                <w:rFonts w:hint="eastAsia"/>
                <w:lang w:eastAsia="zh-CN"/>
              </w:rPr>
              <w:t>Reactor power</w:t>
            </w:r>
          </w:p>
        </w:tc>
        <w:tc>
          <w:tcPr>
            <w:tcW w:w="1741" w:type="dxa"/>
            <w:tcBorders>
              <w:top w:val="single" w:color="auto" w:sz="4" w:space="0"/>
            </w:tcBorders>
          </w:tcPr>
          <w:p w14:paraId="079B91FE">
            <w:pPr>
              <w:pStyle w:val="4"/>
              <w:ind w:firstLine="0"/>
              <w:jc w:val="center"/>
              <w:rPr>
                <w:lang w:eastAsia="zh-CN"/>
              </w:rPr>
            </w:pPr>
            <w:r>
              <w:rPr>
                <w:rFonts w:hint="eastAsia"/>
                <w:lang w:eastAsia="zh-CN"/>
              </w:rPr>
              <w:t>%</w:t>
            </w:r>
          </w:p>
        </w:tc>
        <w:tc>
          <w:tcPr>
            <w:tcW w:w="1742" w:type="dxa"/>
            <w:tcBorders>
              <w:top w:val="single" w:color="auto" w:sz="4" w:space="0"/>
            </w:tcBorders>
          </w:tcPr>
          <w:p w14:paraId="763C7DB6">
            <w:pPr>
              <w:pStyle w:val="4"/>
              <w:ind w:firstLine="0"/>
              <w:jc w:val="center"/>
              <w:rPr>
                <w:lang w:eastAsia="zh-CN"/>
              </w:rPr>
            </w:pPr>
            <w:r>
              <w:rPr>
                <w:rFonts w:hint="eastAsia"/>
                <w:lang w:eastAsia="zh-CN"/>
              </w:rPr>
              <w:t>100.1</w:t>
            </w:r>
          </w:p>
        </w:tc>
        <w:tc>
          <w:tcPr>
            <w:tcW w:w="1742" w:type="dxa"/>
            <w:tcBorders>
              <w:top w:val="single" w:color="auto" w:sz="4" w:space="0"/>
            </w:tcBorders>
          </w:tcPr>
          <w:p w14:paraId="09AF9C8E">
            <w:pPr>
              <w:pStyle w:val="4"/>
              <w:ind w:firstLine="0"/>
              <w:jc w:val="center"/>
              <w:rPr>
                <w:lang w:eastAsia="zh-CN"/>
              </w:rPr>
            </w:pPr>
            <w:r>
              <w:rPr>
                <w:rFonts w:hint="eastAsia"/>
                <w:lang w:eastAsia="zh-CN"/>
              </w:rPr>
              <w:t>43.4</w:t>
            </w:r>
          </w:p>
        </w:tc>
      </w:tr>
      <w:tr w14:paraId="46D324E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3" w:type="dxa"/>
          </w:tcPr>
          <w:p w14:paraId="25807074">
            <w:pPr>
              <w:pStyle w:val="4"/>
              <w:ind w:firstLine="0"/>
              <w:rPr>
                <w:lang w:eastAsia="zh-CN"/>
              </w:rPr>
            </w:pPr>
            <w:r>
              <w:rPr>
                <w:rFonts w:hint="eastAsia"/>
                <w:lang w:eastAsia="zh-CN"/>
              </w:rPr>
              <w:t>RCS hot side temperature</w:t>
            </w:r>
          </w:p>
        </w:tc>
        <w:tc>
          <w:tcPr>
            <w:tcW w:w="1741" w:type="dxa"/>
          </w:tcPr>
          <w:p w14:paraId="4B66DC3F">
            <w:pPr>
              <w:pStyle w:val="4"/>
              <w:ind w:firstLine="0"/>
              <w:jc w:val="center"/>
              <w:rPr>
                <w:lang w:eastAsia="zh-CN"/>
              </w:rPr>
            </w:pPr>
            <w:r>
              <w:rPr>
                <w:rFonts w:hint="eastAsia"/>
                <w:lang w:eastAsia="zh-CN"/>
              </w:rPr>
              <w:t>℃</w:t>
            </w:r>
          </w:p>
        </w:tc>
        <w:tc>
          <w:tcPr>
            <w:tcW w:w="1742" w:type="dxa"/>
          </w:tcPr>
          <w:p w14:paraId="441C2904">
            <w:pPr>
              <w:pStyle w:val="4"/>
              <w:ind w:firstLine="0"/>
              <w:jc w:val="center"/>
              <w:rPr>
                <w:lang w:eastAsia="zh-CN"/>
              </w:rPr>
            </w:pPr>
            <w:r>
              <w:rPr>
                <w:rFonts w:hint="eastAsia"/>
                <w:lang w:eastAsia="zh-CN"/>
              </w:rPr>
              <w:t>318.8</w:t>
            </w:r>
          </w:p>
        </w:tc>
        <w:tc>
          <w:tcPr>
            <w:tcW w:w="1742" w:type="dxa"/>
          </w:tcPr>
          <w:p w14:paraId="075E46EA">
            <w:pPr>
              <w:pStyle w:val="4"/>
              <w:ind w:firstLine="0"/>
              <w:jc w:val="center"/>
              <w:rPr>
                <w:lang w:eastAsia="zh-CN"/>
              </w:rPr>
            </w:pPr>
            <w:r>
              <w:rPr>
                <w:rFonts w:hint="eastAsia"/>
                <w:lang w:eastAsia="zh-CN"/>
              </w:rPr>
              <w:t>310.52</w:t>
            </w:r>
          </w:p>
        </w:tc>
      </w:tr>
      <w:tr w14:paraId="23F2539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3" w:type="dxa"/>
          </w:tcPr>
          <w:p w14:paraId="2D3C4821">
            <w:pPr>
              <w:pStyle w:val="4"/>
              <w:ind w:firstLine="0"/>
            </w:pPr>
            <w:r>
              <w:rPr>
                <w:rFonts w:hint="eastAsia"/>
                <w:lang w:eastAsia="zh-CN"/>
              </w:rPr>
              <w:t>RCS cold side temperature</w:t>
            </w:r>
          </w:p>
        </w:tc>
        <w:tc>
          <w:tcPr>
            <w:tcW w:w="1741" w:type="dxa"/>
          </w:tcPr>
          <w:p w14:paraId="7CA7DE05">
            <w:pPr>
              <w:pStyle w:val="4"/>
              <w:ind w:firstLine="0"/>
              <w:jc w:val="center"/>
            </w:pPr>
            <w:r>
              <w:rPr>
                <w:rFonts w:hint="eastAsia"/>
                <w:lang w:eastAsia="zh-CN"/>
              </w:rPr>
              <w:t>℃</w:t>
            </w:r>
          </w:p>
        </w:tc>
        <w:tc>
          <w:tcPr>
            <w:tcW w:w="1742" w:type="dxa"/>
          </w:tcPr>
          <w:p w14:paraId="4EFD6352">
            <w:pPr>
              <w:pStyle w:val="4"/>
              <w:ind w:firstLine="0"/>
              <w:jc w:val="center"/>
              <w:rPr>
                <w:lang w:eastAsia="zh-CN"/>
              </w:rPr>
            </w:pPr>
            <w:r>
              <w:rPr>
                <w:rFonts w:hint="eastAsia"/>
                <w:lang w:eastAsia="zh-CN"/>
              </w:rPr>
              <w:t>286.2</w:t>
            </w:r>
          </w:p>
        </w:tc>
        <w:tc>
          <w:tcPr>
            <w:tcW w:w="1742" w:type="dxa"/>
          </w:tcPr>
          <w:p w14:paraId="69D82437">
            <w:pPr>
              <w:pStyle w:val="4"/>
              <w:ind w:firstLine="0"/>
              <w:jc w:val="center"/>
              <w:rPr>
                <w:lang w:eastAsia="zh-CN"/>
              </w:rPr>
            </w:pPr>
            <w:r>
              <w:rPr>
                <w:rFonts w:hint="eastAsia"/>
                <w:lang w:eastAsia="zh-CN"/>
              </w:rPr>
              <w:t>296.0</w:t>
            </w:r>
          </w:p>
        </w:tc>
      </w:tr>
      <w:tr w14:paraId="439585B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3" w:type="dxa"/>
          </w:tcPr>
          <w:p w14:paraId="227E444A">
            <w:pPr>
              <w:pStyle w:val="4"/>
              <w:ind w:firstLine="0"/>
              <w:rPr>
                <w:lang w:eastAsia="zh-CN"/>
              </w:rPr>
            </w:pPr>
            <w:r>
              <w:rPr>
                <w:rFonts w:hint="eastAsia"/>
                <w:lang w:eastAsia="zh-CN"/>
              </w:rPr>
              <w:t>Pressurizer pressure</w:t>
            </w:r>
          </w:p>
        </w:tc>
        <w:tc>
          <w:tcPr>
            <w:tcW w:w="1741" w:type="dxa"/>
          </w:tcPr>
          <w:p w14:paraId="610EA2B2">
            <w:pPr>
              <w:pStyle w:val="4"/>
              <w:ind w:firstLine="0"/>
              <w:jc w:val="center"/>
              <w:rPr>
                <w:lang w:eastAsia="zh-CN"/>
              </w:rPr>
            </w:pPr>
            <w:r>
              <w:rPr>
                <w:rFonts w:hint="eastAsia"/>
                <w:lang w:eastAsia="zh-CN"/>
              </w:rPr>
              <w:t>MPa</w:t>
            </w:r>
          </w:p>
        </w:tc>
        <w:tc>
          <w:tcPr>
            <w:tcW w:w="1742" w:type="dxa"/>
          </w:tcPr>
          <w:p w14:paraId="09848260">
            <w:pPr>
              <w:pStyle w:val="4"/>
              <w:ind w:firstLine="0"/>
              <w:jc w:val="center"/>
              <w:rPr>
                <w:lang w:eastAsia="zh-CN"/>
              </w:rPr>
            </w:pPr>
            <w:r>
              <w:rPr>
                <w:rFonts w:hint="eastAsia"/>
                <w:lang w:eastAsia="zh-CN"/>
              </w:rPr>
              <w:t>15.0</w:t>
            </w:r>
          </w:p>
        </w:tc>
        <w:tc>
          <w:tcPr>
            <w:tcW w:w="1742" w:type="dxa"/>
          </w:tcPr>
          <w:p w14:paraId="3B8A4C15">
            <w:pPr>
              <w:pStyle w:val="4"/>
              <w:ind w:firstLine="0"/>
              <w:jc w:val="center"/>
              <w:rPr>
                <w:lang w:eastAsia="zh-CN"/>
              </w:rPr>
            </w:pPr>
            <w:r>
              <w:rPr>
                <w:rFonts w:hint="eastAsia"/>
                <w:lang w:eastAsia="zh-CN"/>
              </w:rPr>
              <w:t>14.9</w:t>
            </w:r>
          </w:p>
        </w:tc>
      </w:tr>
      <w:tr w14:paraId="6CC1383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3" w:type="dxa"/>
          </w:tcPr>
          <w:p w14:paraId="5A3881C5">
            <w:pPr>
              <w:pStyle w:val="4"/>
              <w:ind w:firstLine="0"/>
              <w:rPr>
                <w:lang w:eastAsia="zh-CN"/>
              </w:rPr>
            </w:pPr>
            <w:r>
              <w:rPr>
                <w:rFonts w:hint="eastAsia"/>
                <w:lang w:eastAsia="zh-CN"/>
              </w:rPr>
              <w:t>Steam flowrate</w:t>
            </w:r>
          </w:p>
        </w:tc>
        <w:tc>
          <w:tcPr>
            <w:tcW w:w="1741" w:type="dxa"/>
          </w:tcPr>
          <w:p w14:paraId="44D741CD">
            <w:pPr>
              <w:pStyle w:val="4"/>
              <w:ind w:firstLine="0"/>
              <w:jc w:val="center"/>
              <w:rPr>
                <w:lang w:eastAsia="zh-CN"/>
              </w:rPr>
            </w:pPr>
            <w:r>
              <w:rPr>
                <w:rFonts w:hint="eastAsia"/>
                <w:lang w:eastAsia="zh-CN"/>
              </w:rPr>
              <w:t>t/h</w:t>
            </w:r>
          </w:p>
        </w:tc>
        <w:tc>
          <w:tcPr>
            <w:tcW w:w="1742" w:type="dxa"/>
          </w:tcPr>
          <w:p w14:paraId="11042A25">
            <w:pPr>
              <w:pStyle w:val="4"/>
              <w:ind w:firstLine="0"/>
              <w:jc w:val="center"/>
              <w:rPr>
                <w:lang w:eastAsia="zh-CN"/>
              </w:rPr>
            </w:pPr>
            <w:r>
              <w:rPr>
                <w:rFonts w:hint="eastAsia"/>
                <w:lang w:eastAsia="zh-CN"/>
              </w:rPr>
              <w:t>593.9</w:t>
            </w:r>
          </w:p>
        </w:tc>
        <w:tc>
          <w:tcPr>
            <w:tcW w:w="1742" w:type="dxa"/>
          </w:tcPr>
          <w:p w14:paraId="67D18AA8">
            <w:pPr>
              <w:pStyle w:val="4"/>
              <w:ind w:firstLine="0"/>
              <w:jc w:val="center"/>
              <w:rPr>
                <w:lang w:eastAsia="zh-CN"/>
              </w:rPr>
            </w:pPr>
            <w:r>
              <w:rPr>
                <w:rFonts w:hint="eastAsia"/>
                <w:lang w:eastAsia="zh-CN"/>
              </w:rPr>
              <w:t>248.4</w:t>
            </w:r>
          </w:p>
        </w:tc>
      </w:tr>
      <w:tr w14:paraId="49FA333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3" w:type="dxa"/>
          </w:tcPr>
          <w:p w14:paraId="4B970A2C">
            <w:pPr>
              <w:pStyle w:val="4"/>
              <w:ind w:firstLine="0"/>
              <w:rPr>
                <w:lang w:eastAsia="zh-CN"/>
              </w:rPr>
            </w:pPr>
            <w:r>
              <w:rPr>
                <w:rFonts w:hint="eastAsia"/>
                <w:lang w:eastAsia="zh-CN"/>
              </w:rPr>
              <w:t>Feedwater flowrate</w:t>
            </w:r>
          </w:p>
        </w:tc>
        <w:tc>
          <w:tcPr>
            <w:tcW w:w="1741" w:type="dxa"/>
          </w:tcPr>
          <w:p w14:paraId="7C6E129F">
            <w:pPr>
              <w:pStyle w:val="4"/>
              <w:ind w:firstLine="0"/>
              <w:jc w:val="center"/>
            </w:pPr>
            <w:r>
              <w:rPr>
                <w:rFonts w:hint="eastAsia"/>
                <w:lang w:eastAsia="zh-CN"/>
              </w:rPr>
              <w:t>t/h</w:t>
            </w:r>
          </w:p>
        </w:tc>
        <w:tc>
          <w:tcPr>
            <w:tcW w:w="1742" w:type="dxa"/>
          </w:tcPr>
          <w:p w14:paraId="25CD5965">
            <w:pPr>
              <w:pStyle w:val="4"/>
              <w:ind w:firstLine="0"/>
              <w:jc w:val="center"/>
              <w:rPr>
                <w:lang w:eastAsia="zh-CN"/>
              </w:rPr>
            </w:pPr>
            <w:r>
              <w:rPr>
                <w:rFonts w:hint="eastAsia"/>
                <w:lang w:eastAsia="zh-CN"/>
              </w:rPr>
              <w:t>593.0</w:t>
            </w:r>
          </w:p>
        </w:tc>
        <w:tc>
          <w:tcPr>
            <w:tcW w:w="1742" w:type="dxa"/>
          </w:tcPr>
          <w:p w14:paraId="51EB4671">
            <w:pPr>
              <w:pStyle w:val="4"/>
              <w:ind w:firstLine="0"/>
              <w:jc w:val="center"/>
              <w:rPr>
                <w:lang w:eastAsia="zh-CN"/>
              </w:rPr>
            </w:pPr>
            <w:r>
              <w:rPr>
                <w:rFonts w:hint="eastAsia"/>
                <w:lang w:eastAsia="zh-CN"/>
              </w:rPr>
              <w:t>248.2</w:t>
            </w:r>
          </w:p>
        </w:tc>
      </w:tr>
      <w:tr w14:paraId="71B8478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3" w:type="dxa"/>
          </w:tcPr>
          <w:p w14:paraId="1E8BC0D7">
            <w:pPr>
              <w:pStyle w:val="4"/>
              <w:ind w:firstLine="0"/>
              <w:rPr>
                <w:lang w:eastAsia="zh-CN"/>
              </w:rPr>
            </w:pPr>
            <w:r>
              <w:rPr>
                <w:rFonts w:hint="eastAsia"/>
                <w:lang w:eastAsia="zh-CN"/>
              </w:rPr>
              <w:t>Steam pressure</w:t>
            </w:r>
          </w:p>
        </w:tc>
        <w:tc>
          <w:tcPr>
            <w:tcW w:w="1741" w:type="dxa"/>
          </w:tcPr>
          <w:p w14:paraId="7271B53F">
            <w:pPr>
              <w:pStyle w:val="4"/>
              <w:ind w:firstLine="0"/>
              <w:jc w:val="center"/>
              <w:rPr>
                <w:lang w:eastAsia="zh-CN"/>
              </w:rPr>
            </w:pPr>
            <w:r>
              <w:rPr>
                <w:rFonts w:hint="eastAsia"/>
                <w:lang w:eastAsia="zh-CN"/>
              </w:rPr>
              <w:t>MPa</w:t>
            </w:r>
          </w:p>
        </w:tc>
        <w:tc>
          <w:tcPr>
            <w:tcW w:w="1742" w:type="dxa"/>
          </w:tcPr>
          <w:p w14:paraId="0F43141F">
            <w:pPr>
              <w:pStyle w:val="4"/>
              <w:ind w:firstLine="0"/>
              <w:jc w:val="center"/>
              <w:rPr>
                <w:lang w:eastAsia="zh-CN"/>
              </w:rPr>
            </w:pPr>
            <w:r>
              <w:rPr>
                <w:rFonts w:hint="eastAsia"/>
                <w:lang w:eastAsia="zh-CN"/>
              </w:rPr>
              <w:t>4.49</w:t>
            </w:r>
          </w:p>
        </w:tc>
        <w:tc>
          <w:tcPr>
            <w:tcW w:w="1742" w:type="dxa"/>
          </w:tcPr>
          <w:p w14:paraId="1B67A1D6">
            <w:pPr>
              <w:pStyle w:val="4"/>
              <w:ind w:firstLine="0"/>
              <w:jc w:val="center"/>
              <w:rPr>
                <w:lang w:eastAsia="zh-CN"/>
              </w:rPr>
            </w:pPr>
            <w:r>
              <w:rPr>
                <w:rFonts w:hint="eastAsia"/>
                <w:lang w:eastAsia="zh-CN"/>
              </w:rPr>
              <w:t>4.48</w:t>
            </w:r>
          </w:p>
        </w:tc>
      </w:tr>
      <w:tr w14:paraId="474B416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3" w:type="dxa"/>
          </w:tcPr>
          <w:p w14:paraId="459D46D5">
            <w:pPr>
              <w:pStyle w:val="4"/>
              <w:ind w:firstLine="0"/>
              <w:rPr>
                <w:lang w:eastAsia="zh-CN"/>
              </w:rPr>
            </w:pPr>
            <w:r>
              <w:rPr>
                <w:rFonts w:hint="eastAsia"/>
                <w:lang w:eastAsia="zh-CN"/>
              </w:rPr>
              <w:t>Steam temperature</w:t>
            </w:r>
          </w:p>
        </w:tc>
        <w:tc>
          <w:tcPr>
            <w:tcW w:w="1741" w:type="dxa"/>
          </w:tcPr>
          <w:p w14:paraId="3DB34128">
            <w:pPr>
              <w:pStyle w:val="4"/>
              <w:ind w:firstLine="0"/>
              <w:jc w:val="center"/>
              <w:rPr>
                <w:lang w:eastAsia="zh-CN"/>
              </w:rPr>
            </w:pPr>
            <w:r>
              <w:rPr>
                <w:rFonts w:hint="eastAsia"/>
                <w:lang w:eastAsia="zh-CN"/>
              </w:rPr>
              <w:t>℃</w:t>
            </w:r>
          </w:p>
        </w:tc>
        <w:tc>
          <w:tcPr>
            <w:tcW w:w="1742" w:type="dxa"/>
          </w:tcPr>
          <w:p w14:paraId="20D764F7">
            <w:pPr>
              <w:pStyle w:val="4"/>
              <w:ind w:firstLine="0"/>
              <w:jc w:val="center"/>
              <w:rPr>
                <w:lang w:eastAsia="zh-CN"/>
              </w:rPr>
            </w:pPr>
            <w:r>
              <w:rPr>
                <w:rFonts w:hint="eastAsia"/>
                <w:lang w:eastAsia="zh-CN"/>
              </w:rPr>
              <w:t>292.0</w:t>
            </w:r>
          </w:p>
        </w:tc>
        <w:tc>
          <w:tcPr>
            <w:tcW w:w="1742" w:type="dxa"/>
          </w:tcPr>
          <w:p w14:paraId="02490B83">
            <w:pPr>
              <w:pStyle w:val="4"/>
              <w:ind w:firstLine="0"/>
              <w:jc w:val="center"/>
              <w:rPr>
                <w:lang w:eastAsia="zh-CN"/>
              </w:rPr>
            </w:pPr>
            <w:r>
              <w:rPr>
                <w:rFonts w:hint="eastAsia"/>
                <w:lang w:eastAsia="zh-CN"/>
              </w:rPr>
              <w:t>309.3</w:t>
            </w:r>
          </w:p>
        </w:tc>
      </w:tr>
      <w:tr w14:paraId="2D705F5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3" w:type="dxa"/>
          </w:tcPr>
          <w:p w14:paraId="2D19220E">
            <w:pPr>
              <w:pStyle w:val="4"/>
              <w:ind w:firstLine="0"/>
              <w:rPr>
                <w:lang w:eastAsia="zh-CN"/>
              </w:rPr>
            </w:pPr>
            <w:r>
              <w:rPr>
                <w:rFonts w:hint="eastAsia"/>
                <w:lang w:eastAsia="zh-CN"/>
              </w:rPr>
              <w:t>Steam bypass valve 1 postion</w:t>
            </w:r>
          </w:p>
        </w:tc>
        <w:tc>
          <w:tcPr>
            <w:tcW w:w="1741" w:type="dxa"/>
          </w:tcPr>
          <w:p w14:paraId="383C3373">
            <w:pPr>
              <w:pStyle w:val="4"/>
              <w:ind w:firstLine="0"/>
              <w:jc w:val="center"/>
              <w:rPr>
                <w:lang w:eastAsia="zh-CN"/>
              </w:rPr>
            </w:pPr>
            <w:r>
              <w:rPr>
                <w:rFonts w:hint="eastAsia"/>
                <w:lang w:eastAsia="zh-CN"/>
              </w:rPr>
              <w:t>%</w:t>
            </w:r>
          </w:p>
        </w:tc>
        <w:tc>
          <w:tcPr>
            <w:tcW w:w="1742" w:type="dxa"/>
          </w:tcPr>
          <w:p w14:paraId="788E9DBD">
            <w:pPr>
              <w:pStyle w:val="4"/>
              <w:ind w:firstLine="0"/>
              <w:jc w:val="center"/>
              <w:rPr>
                <w:lang w:eastAsia="zh-CN"/>
              </w:rPr>
            </w:pPr>
            <w:r>
              <w:rPr>
                <w:rFonts w:hint="eastAsia"/>
                <w:lang w:eastAsia="zh-CN"/>
              </w:rPr>
              <w:t>0</w:t>
            </w:r>
          </w:p>
        </w:tc>
        <w:tc>
          <w:tcPr>
            <w:tcW w:w="1742" w:type="dxa"/>
          </w:tcPr>
          <w:p w14:paraId="12464922">
            <w:pPr>
              <w:pStyle w:val="4"/>
              <w:ind w:firstLine="0"/>
              <w:jc w:val="center"/>
              <w:rPr>
                <w:lang w:eastAsia="zh-CN"/>
              </w:rPr>
            </w:pPr>
            <w:r>
              <w:rPr>
                <w:rFonts w:hint="eastAsia"/>
                <w:lang w:eastAsia="zh-CN"/>
              </w:rPr>
              <w:t>100.0</w:t>
            </w:r>
          </w:p>
        </w:tc>
      </w:tr>
      <w:tr w14:paraId="0B4EEC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3" w:type="dxa"/>
          </w:tcPr>
          <w:p w14:paraId="4B074D99">
            <w:pPr>
              <w:pStyle w:val="4"/>
              <w:ind w:firstLine="0"/>
              <w:rPr>
                <w:lang w:eastAsia="zh-CN"/>
              </w:rPr>
            </w:pPr>
            <w:r>
              <w:rPr>
                <w:rFonts w:hint="eastAsia"/>
                <w:lang w:eastAsia="zh-CN"/>
              </w:rPr>
              <w:t>Steam bypass valve 2 postion</w:t>
            </w:r>
          </w:p>
        </w:tc>
        <w:tc>
          <w:tcPr>
            <w:tcW w:w="1741" w:type="dxa"/>
          </w:tcPr>
          <w:p w14:paraId="7238C61D">
            <w:pPr>
              <w:pStyle w:val="4"/>
              <w:ind w:firstLine="0"/>
              <w:jc w:val="center"/>
              <w:rPr>
                <w:lang w:eastAsia="zh-CN"/>
              </w:rPr>
            </w:pPr>
            <w:r>
              <w:rPr>
                <w:rFonts w:hint="eastAsia"/>
                <w:lang w:eastAsia="zh-CN"/>
              </w:rPr>
              <w:t>%</w:t>
            </w:r>
          </w:p>
        </w:tc>
        <w:tc>
          <w:tcPr>
            <w:tcW w:w="1742" w:type="dxa"/>
          </w:tcPr>
          <w:p w14:paraId="07153715">
            <w:pPr>
              <w:pStyle w:val="4"/>
              <w:ind w:firstLine="0"/>
              <w:jc w:val="center"/>
              <w:rPr>
                <w:lang w:eastAsia="zh-CN"/>
              </w:rPr>
            </w:pPr>
            <w:r>
              <w:rPr>
                <w:rFonts w:hint="eastAsia"/>
                <w:lang w:eastAsia="zh-CN"/>
              </w:rPr>
              <w:t>0</w:t>
            </w:r>
          </w:p>
        </w:tc>
        <w:tc>
          <w:tcPr>
            <w:tcW w:w="1742" w:type="dxa"/>
          </w:tcPr>
          <w:p w14:paraId="53EECD83">
            <w:pPr>
              <w:pStyle w:val="4"/>
              <w:ind w:firstLine="0"/>
              <w:jc w:val="center"/>
              <w:rPr>
                <w:lang w:eastAsia="zh-CN"/>
              </w:rPr>
            </w:pPr>
            <w:r>
              <w:rPr>
                <w:rFonts w:hint="eastAsia"/>
                <w:lang w:eastAsia="zh-CN"/>
              </w:rPr>
              <w:t>69.2</w:t>
            </w:r>
          </w:p>
        </w:tc>
      </w:tr>
      <w:tr w14:paraId="5160A14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3" w:type="dxa"/>
          </w:tcPr>
          <w:p w14:paraId="6DE19EB1">
            <w:pPr>
              <w:pStyle w:val="4"/>
              <w:ind w:firstLine="0"/>
              <w:rPr>
                <w:lang w:eastAsia="zh-CN"/>
              </w:rPr>
            </w:pPr>
            <w:r>
              <w:rPr>
                <w:rFonts w:hint="eastAsia"/>
                <w:lang w:eastAsia="zh-CN"/>
              </w:rPr>
              <w:t>Steam bypass valve 3 postion</w:t>
            </w:r>
          </w:p>
        </w:tc>
        <w:tc>
          <w:tcPr>
            <w:tcW w:w="1741" w:type="dxa"/>
          </w:tcPr>
          <w:p w14:paraId="0391E64A">
            <w:pPr>
              <w:pStyle w:val="4"/>
              <w:ind w:firstLine="0"/>
              <w:jc w:val="center"/>
              <w:rPr>
                <w:lang w:eastAsia="zh-CN"/>
              </w:rPr>
            </w:pPr>
            <w:r>
              <w:rPr>
                <w:rFonts w:hint="eastAsia"/>
                <w:lang w:eastAsia="zh-CN"/>
              </w:rPr>
              <w:t>%</w:t>
            </w:r>
          </w:p>
        </w:tc>
        <w:tc>
          <w:tcPr>
            <w:tcW w:w="1742" w:type="dxa"/>
          </w:tcPr>
          <w:p w14:paraId="0F3C4D46">
            <w:pPr>
              <w:pStyle w:val="4"/>
              <w:ind w:firstLine="0"/>
              <w:jc w:val="center"/>
              <w:rPr>
                <w:lang w:eastAsia="zh-CN"/>
              </w:rPr>
            </w:pPr>
            <w:r>
              <w:rPr>
                <w:rFonts w:hint="eastAsia"/>
                <w:lang w:eastAsia="zh-CN"/>
              </w:rPr>
              <w:t>0</w:t>
            </w:r>
          </w:p>
        </w:tc>
        <w:tc>
          <w:tcPr>
            <w:tcW w:w="1742" w:type="dxa"/>
          </w:tcPr>
          <w:p w14:paraId="176D263D">
            <w:pPr>
              <w:pStyle w:val="4"/>
              <w:ind w:firstLine="0"/>
              <w:jc w:val="center"/>
              <w:rPr>
                <w:lang w:eastAsia="zh-CN"/>
              </w:rPr>
            </w:pPr>
            <w:r>
              <w:rPr>
                <w:rFonts w:hint="eastAsia"/>
                <w:lang w:eastAsia="zh-CN"/>
              </w:rPr>
              <w:t>0</w:t>
            </w:r>
          </w:p>
        </w:tc>
      </w:tr>
      <w:tr w14:paraId="418A50A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3" w:type="dxa"/>
          </w:tcPr>
          <w:p w14:paraId="03187764">
            <w:pPr>
              <w:pStyle w:val="4"/>
              <w:ind w:firstLine="0"/>
              <w:rPr>
                <w:lang w:eastAsia="zh-CN"/>
              </w:rPr>
            </w:pPr>
            <w:r>
              <w:rPr>
                <w:rFonts w:hint="eastAsia"/>
                <w:lang w:eastAsia="zh-CN"/>
              </w:rPr>
              <w:t>Steam bypass valve 4 postion</w:t>
            </w:r>
          </w:p>
        </w:tc>
        <w:tc>
          <w:tcPr>
            <w:tcW w:w="1741" w:type="dxa"/>
          </w:tcPr>
          <w:p w14:paraId="5CA8F332">
            <w:pPr>
              <w:pStyle w:val="4"/>
              <w:ind w:firstLine="0"/>
              <w:jc w:val="center"/>
              <w:rPr>
                <w:lang w:eastAsia="zh-CN"/>
              </w:rPr>
            </w:pPr>
            <w:r>
              <w:rPr>
                <w:rFonts w:hint="eastAsia"/>
                <w:lang w:eastAsia="zh-CN"/>
              </w:rPr>
              <w:t>%</w:t>
            </w:r>
          </w:p>
        </w:tc>
        <w:tc>
          <w:tcPr>
            <w:tcW w:w="1742" w:type="dxa"/>
          </w:tcPr>
          <w:p w14:paraId="5886A406">
            <w:pPr>
              <w:pStyle w:val="4"/>
              <w:ind w:firstLine="0"/>
              <w:jc w:val="center"/>
              <w:rPr>
                <w:lang w:eastAsia="zh-CN"/>
              </w:rPr>
            </w:pPr>
            <w:r>
              <w:rPr>
                <w:rFonts w:hint="eastAsia"/>
                <w:lang w:eastAsia="zh-CN"/>
              </w:rPr>
              <w:t>0</w:t>
            </w:r>
          </w:p>
        </w:tc>
        <w:tc>
          <w:tcPr>
            <w:tcW w:w="1742" w:type="dxa"/>
          </w:tcPr>
          <w:p w14:paraId="404F6960">
            <w:pPr>
              <w:pStyle w:val="4"/>
              <w:ind w:firstLine="0"/>
              <w:jc w:val="center"/>
              <w:rPr>
                <w:lang w:eastAsia="zh-CN"/>
              </w:rPr>
            </w:pPr>
            <w:r>
              <w:rPr>
                <w:rFonts w:hint="eastAsia"/>
                <w:lang w:eastAsia="zh-CN"/>
              </w:rPr>
              <w:t>0</w:t>
            </w:r>
          </w:p>
        </w:tc>
      </w:tr>
    </w:tbl>
    <w:p w14:paraId="724418A3">
      <w:pPr>
        <w:pStyle w:val="6"/>
        <w:numPr>
          <w:ilvl w:val="2"/>
          <w:numId w:val="15"/>
        </w:numPr>
      </w:pPr>
      <w:r>
        <w:rPr>
          <w:rFonts w:hint="eastAsia"/>
          <w:lang w:eastAsia="zh-CN"/>
        </w:rPr>
        <w:t>Result analysis</w:t>
      </w:r>
    </w:p>
    <w:p w14:paraId="3F0FF43B">
      <w:pPr>
        <w:pStyle w:val="4"/>
        <w:rPr>
          <w:rFonts w:hint="eastAsia"/>
          <w:lang w:eastAsia="zh-CN"/>
        </w:rPr>
      </w:pPr>
      <w:r>
        <w:rPr>
          <w:rFonts w:hint="eastAsia"/>
          <w:lang w:eastAsia="zh-CN"/>
        </w:rPr>
        <w:t xml:space="preserve">Basically the </w:t>
      </w:r>
      <w:r>
        <w:rPr>
          <w:rFonts w:hint="eastAsia"/>
          <w:lang w:val="en-US" w:eastAsia="zh-CN"/>
        </w:rPr>
        <w:t>s</w:t>
      </w:r>
      <w:r>
        <w:rPr>
          <w:rFonts w:hint="eastAsia"/>
          <w:lang w:eastAsia="zh-CN"/>
        </w:rPr>
        <w:t>team</w:t>
      </w:r>
      <w:r>
        <w:rPr>
          <w:rFonts w:hint="eastAsia"/>
          <w:lang w:val="en-US" w:eastAsia="zh-CN"/>
        </w:rPr>
        <w:t xml:space="preserve"> and f</w:t>
      </w:r>
      <w:r>
        <w:rPr>
          <w:rFonts w:hint="eastAsia"/>
          <w:lang w:eastAsia="zh-CN"/>
        </w:rPr>
        <w:t>eedwater flowrate should be the same at totally steady state according to mass balance. But</w:t>
      </w:r>
      <w:r>
        <w:rPr>
          <w:rFonts w:hint="eastAsia"/>
          <w:lang w:val="en-US" w:eastAsia="zh-CN"/>
        </w:rPr>
        <w:t xml:space="preserve"> at the </w:t>
      </w:r>
      <w:r>
        <w:rPr>
          <w:rFonts w:hint="default"/>
          <w:lang w:val="en-US" w:eastAsia="zh-CN"/>
        </w:rPr>
        <w:t>“</w:t>
      </w:r>
      <w:r>
        <w:rPr>
          <w:rFonts w:hint="eastAsia"/>
          <w:lang w:val="en-US" w:eastAsia="zh-CN"/>
        </w:rPr>
        <w:t>steady state</w:t>
      </w:r>
      <w:r>
        <w:rPr>
          <w:rFonts w:hint="default"/>
          <w:lang w:val="en-US" w:eastAsia="zh-CN"/>
        </w:rPr>
        <w:t>”</w:t>
      </w:r>
      <w:r>
        <w:rPr>
          <w:rFonts w:hint="eastAsia"/>
          <w:lang w:val="en-US" w:eastAsia="zh-CN"/>
        </w:rPr>
        <w:t xml:space="preserve"> before and after steam dump, a </w:t>
      </w:r>
      <w:r>
        <w:rPr>
          <w:rFonts w:hint="eastAsia"/>
          <w:lang w:eastAsia="zh-CN"/>
        </w:rPr>
        <w:t xml:space="preserve">small difference between </w:t>
      </w:r>
      <w:r>
        <w:rPr>
          <w:rFonts w:hint="eastAsia"/>
          <w:lang w:val="en-US" w:eastAsia="zh-CN"/>
        </w:rPr>
        <w:t>s</w:t>
      </w:r>
      <w:r>
        <w:rPr>
          <w:rFonts w:hint="eastAsia"/>
          <w:lang w:eastAsia="zh-CN"/>
        </w:rPr>
        <w:t xml:space="preserve">team and </w:t>
      </w:r>
      <w:r>
        <w:rPr>
          <w:rFonts w:hint="eastAsia"/>
          <w:lang w:val="en-US" w:eastAsia="zh-CN"/>
        </w:rPr>
        <w:t>f</w:t>
      </w:r>
      <w:r>
        <w:rPr>
          <w:rFonts w:hint="eastAsia"/>
          <w:lang w:eastAsia="zh-CN"/>
        </w:rPr>
        <w:t>eedwater flowrate</w:t>
      </w:r>
      <w:r>
        <w:rPr>
          <w:rFonts w:hint="eastAsia"/>
          <w:lang w:val="en-US" w:eastAsia="zh-CN"/>
        </w:rPr>
        <w:t xml:space="preserve"> is observed. The reason is that </w:t>
      </w:r>
      <w:r>
        <w:rPr>
          <w:rFonts w:hint="eastAsia"/>
          <w:lang w:eastAsia="zh-CN"/>
        </w:rPr>
        <w:t xml:space="preserve">APROS is a simulator, where the basic assumption is that only dynamic calculation is used. So there </w:t>
      </w:r>
      <w:r>
        <w:rPr>
          <w:rFonts w:hint="eastAsia"/>
          <w:lang w:val="en-US" w:eastAsia="zh-CN"/>
        </w:rPr>
        <w:t>is no real steady state in APROS and some</w:t>
      </w:r>
      <w:r>
        <w:rPr>
          <w:rFonts w:hint="eastAsia"/>
          <w:lang w:eastAsia="zh-CN"/>
        </w:rPr>
        <w:t xml:space="preserve"> small difference between </w:t>
      </w:r>
      <w:r>
        <w:rPr>
          <w:rFonts w:hint="eastAsia"/>
          <w:lang w:val="en-US" w:eastAsia="zh-CN"/>
        </w:rPr>
        <w:t>s</w:t>
      </w:r>
      <w:r>
        <w:rPr>
          <w:rFonts w:hint="eastAsia"/>
          <w:lang w:eastAsia="zh-CN"/>
        </w:rPr>
        <w:t xml:space="preserve">team and </w:t>
      </w:r>
      <w:r>
        <w:rPr>
          <w:rFonts w:hint="eastAsia"/>
          <w:lang w:val="en-US" w:eastAsia="zh-CN"/>
        </w:rPr>
        <w:t>f</w:t>
      </w:r>
      <w:r>
        <w:rPr>
          <w:rFonts w:hint="eastAsia"/>
          <w:lang w:eastAsia="zh-CN"/>
        </w:rPr>
        <w:t>eedwater flowrate</w:t>
      </w:r>
      <w:r>
        <w:rPr>
          <w:rFonts w:hint="eastAsia"/>
          <w:lang w:val="en-US" w:eastAsia="zh-CN"/>
        </w:rPr>
        <w:t xml:space="preserve"> does exist</w:t>
      </w:r>
      <w:r>
        <w:rPr>
          <w:rFonts w:hint="eastAsia"/>
          <w:lang w:eastAsia="zh-CN"/>
        </w:rPr>
        <w:t>.</w:t>
      </w:r>
    </w:p>
    <w:p w14:paraId="3972117D">
      <w:pPr>
        <w:pStyle w:val="4"/>
        <w:rPr>
          <w:rFonts w:hint="eastAsia"/>
          <w:lang w:eastAsia="zh-CN"/>
        </w:rPr>
      </w:pPr>
      <w:r>
        <w:rPr>
          <w:rFonts w:hint="eastAsia"/>
          <w:lang w:eastAsia="zh-CN"/>
        </w:rPr>
        <w:t xml:space="preserve">During these 2 above transit, the steam dump system generally performed its function, that is, provide an artificial load on the secondary side to avoid primary side overheat/overpressure, reactor trip or main steam safety valve open. During the steam dump process, oscillation can be observed on the 3rd steam bypass valve position. </w:t>
      </w:r>
    </w:p>
    <w:p w14:paraId="6815AE04">
      <w:pPr>
        <w:pStyle w:val="5"/>
      </w:pPr>
      <w:r>
        <w:rPr>
          <w:rFonts w:hint="eastAsia"/>
          <w:lang w:eastAsia="zh-CN"/>
        </w:rPr>
        <w:t>conclusion</w:t>
      </w:r>
    </w:p>
    <w:p w14:paraId="22C1C5D8">
      <w:pPr>
        <w:pStyle w:val="4"/>
        <w:rPr>
          <w:lang w:eastAsia="zh-CN"/>
        </w:rPr>
      </w:pPr>
      <w:r>
        <w:rPr>
          <w:lang w:eastAsia="zh-CN"/>
        </w:rPr>
        <w:t xml:space="preserve">Based on the </w:t>
      </w:r>
      <w:r>
        <w:rPr>
          <w:rFonts w:hint="eastAsia"/>
          <w:lang w:eastAsia="zh-CN"/>
        </w:rPr>
        <w:t>APROS</w:t>
      </w:r>
      <w:r>
        <w:rPr>
          <w:lang w:eastAsia="zh-CN"/>
        </w:rPr>
        <w:t xml:space="preserve"> simulation </w:t>
      </w:r>
      <w:r>
        <w:rPr>
          <w:rFonts w:hint="eastAsia"/>
          <w:lang w:eastAsia="zh-CN"/>
        </w:rPr>
        <w:t>software</w:t>
      </w:r>
      <w:r>
        <w:rPr>
          <w:lang w:eastAsia="zh-CN"/>
        </w:rPr>
        <w:t xml:space="preserve">, a dynamic simulation model of </w:t>
      </w:r>
      <w:r>
        <w:rPr>
          <w:rFonts w:hint="eastAsia"/>
          <w:lang w:eastAsia="zh-CN"/>
        </w:rPr>
        <w:t>SMR steam dump and other related system</w:t>
      </w:r>
      <w:r>
        <w:rPr>
          <w:lang w:eastAsia="zh-CN"/>
        </w:rPr>
        <w:t xml:space="preserve"> is presented including the steam generator and </w:t>
      </w:r>
      <w:r>
        <w:rPr>
          <w:rFonts w:hint="eastAsia"/>
          <w:lang w:eastAsia="zh-CN"/>
        </w:rPr>
        <w:t>reactor core</w:t>
      </w:r>
      <w:r>
        <w:rPr>
          <w:lang w:eastAsia="zh-CN"/>
        </w:rPr>
        <w:t xml:space="preserve">. </w:t>
      </w:r>
    </w:p>
    <w:p w14:paraId="7ECFA2A4">
      <w:pPr>
        <w:pStyle w:val="4"/>
        <w:rPr>
          <w:lang w:eastAsia="zh-CN"/>
        </w:rPr>
      </w:pPr>
      <w:r>
        <w:rPr>
          <w:lang w:eastAsia="zh-CN"/>
        </w:rPr>
        <w:t xml:space="preserve">Then this paper studied the dynamic changes of nuclear power plant parameters during scram. The simulation results showed that the established </w:t>
      </w:r>
      <w:r>
        <w:rPr>
          <w:rFonts w:hint="eastAsia"/>
          <w:lang w:eastAsia="zh-CN"/>
        </w:rPr>
        <w:t xml:space="preserve">process and control </w:t>
      </w:r>
      <w:r>
        <w:rPr>
          <w:lang w:eastAsia="zh-CN"/>
        </w:rPr>
        <w:t xml:space="preserve">model can </w:t>
      </w:r>
      <w:r>
        <w:rPr>
          <w:rFonts w:hint="eastAsia"/>
          <w:lang w:eastAsia="zh-CN"/>
        </w:rPr>
        <w:t>simulate</w:t>
      </w:r>
      <w:r>
        <w:rPr>
          <w:lang w:eastAsia="zh-CN"/>
        </w:rPr>
        <w:t xml:space="preserve"> the dynamic </w:t>
      </w:r>
      <w:r>
        <w:rPr>
          <w:rFonts w:hint="eastAsia"/>
          <w:lang w:eastAsia="zh-CN"/>
        </w:rPr>
        <w:t>steam dump process.</w:t>
      </w:r>
      <w:r>
        <w:rPr>
          <w:lang w:eastAsia="zh-CN"/>
        </w:rPr>
        <w:t xml:space="preserve"> </w:t>
      </w:r>
      <w:r>
        <w:rPr>
          <w:rFonts w:hint="eastAsia"/>
          <w:lang w:eastAsia="zh-CN"/>
        </w:rPr>
        <w:t>A</w:t>
      </w:r>
      <w:r>
        <w:rPr>
          <w:lang w:eastAsia="zh-CN"/>
        </w:rPr>
        <w:t xml:space="preserve">nd </w:t>
      </w:r>
      <w:r>
        <w:rPr>
          <w:rFonts w:hint="eastAsia"/>
          <w:lang w:eastAsia="zh-CN"/>
        </w:rPr>
        <w:t xml:space="preserve">the </w:t>
      </w:r>
      <w:r>
        <w:rPr>
          <w:lang w:eastAsia="zh-CN"/>
        </w:rPr>
        <w:t>jointly operation of the steam</w:t>
      </w:r>
      <w:r>
        <w:rPr>
          <w:rFonts w:hint="eastAsia"/>
          <w:lang w:eastAsia="zh-CN"/>
        </w:rPr>
        <w:t xml:space="preserve"> </w:t>
      </w:r>
      <w:r>
        <w:rPr>
          <w:lang w:eastAsia="zh-CN"/>
        </w:rPr>
        <w:t>dump system</w:t>
      </w:r>
      <w:r>
        <w:rPr>
          <w:rFonts w:hint="eastAsia"/>
          <w:lang w:eastAsia="zh-CN"/>
        </w:rPr>
        <w:t>, reactor power control system and feedwater system</w:t>
      </w:r>
      <w:r>
        <w:rPr>
          <w:lang w:eastAsia="zh-CN"/>
        </w:rPr>
        <w:t xml:space="preserve"> can enable the plant to implement </w:t>
      </w:r>
      <w:r>
        <w:rPr>
          <w:rFonts w:hint="eastAsia"/>
          <w:lang w:eastAsia="zh-CN"/>
        </w:rPr>
        <w:t>turbine load rejection</w:t>
      </w:r>
      <w:r>
        <w:rPr>
          <w:lang w:eastAsia="zh-CN"/>
        </w:rPr>
        <w:t xml:space="preserve"> </w:t>
      </w:r>
      <w:r>
        <w:rPr>
          <w:rFonts w:hint="eastAsia"/>
          <w:lang w:eastAsia="zh-CN"/>
        </w:rPr>
        <w:t xml:space="preserve">and turbine trip </w:t>
      </w:r>
      <w:r>
        <w:rPr>
          <w:lang w:eastAsia="zh-CN"/>
        </w:rPr>
        <w:t xml:space="preserve">operations successfully and safely without initiating the </w:t>
      </w:r>
      <w:r>
        <w:rPr>
          <w:rFonts w:hint="eastAsia"/>
          <w:lang w:eastAsia="zh-CN"/>
        </w:rPr>
        <w:t>reactor trip or steam safety valves open</w:t>
      </w:r>
      <w:r>
        <w:rPr>
          <w:lang w:eastAsia="zh-CN"/>
        </w:rPr>
        <w:t xml:space="preserve">. According to the simulation results, </w:t>
      </w:r>
      <w:r>
        <w:rPr>
          <w:rFonts w:hint="eastAsia"/>
          <w:lang w:eastAsia="zh-CN"/>
        </w:rPr>
        <w:t xml:space="preserve">the steam dump system responds quicker in turbine trip mode. </w:t>
      </w:r>
      <w:r>
        <w:rPr>
          <w:lang w:eastAsia="zh-CN"/>
        </w:rPr>
        <w:t>Further analysis and optimization can be done in the future to reduce or avoid frequently open/close of valve.</w:t>
      </w:r>
    </w:p>
    <w:p w14:paraId="7E9F701A">
      <w:pPr>
        <w:pStyle w:val="4"/>
        <w:rPr>
          <w:lang w:val="en-US" w:eastAsia="zh-CN"/>
        </w:rPr>
      </w:pPr>
    </w:p>
    <w:p w14:paraId="459C7F78">
      <w:pPr>
        <w:pStyle w:val="53"/>
        <w:rPr>
          <w:rFonts w:hint="eastAsia"/>
        </w:rPr>
      </w:pPr>
      <w:r>
        <w:t>References</w:t>
      </w:r>
    </w:p>
    <w:p w14:paraId="1FD2F956">
      <w:pPr>
        <w:pStyle w:val="55"/>
        <w:rPr>
          <w:rFonts w:eastAsia="等线"/>
          <w:lang w:val="en-US" w:eastAsia="en-GB"/>
        </w:rPr>
      </w:pPr>
      <w:r>
        <w:rPr>
          <w:lang w:val="en-US" w:eastAsia="en-GB"/>
        </w:rPr>
        <w:t>Kong, X.</w:t>
      </w:r>
      <w:r>
        <w:rPr>
          <w:rFonts w:hint="eastAsia"/>
          <w:lang w:val="en-US" w:eastAsia="zh-CN"/>
        </w:rPr>
        <w:t xml:space="preserve"> </w:t>
      </w:r>
      <w:r>
        <w:rPr>
          <w:lang w:val="en-US" w:eastAsia="en-GB"/>
        </w:rPr>
        <w:t>M., Wang, W., Meng, H.</w:t>
      </w:r>
      <w:r>
        <w:rPr>
          <w:rFonts w:hint="eastAsia"/>
          <w:lang w:val="en-US" w:eastAsia="zh-CN"/>
        </w:rPr>
        <w:t xml:space="preserve"> </w:t>
      </w:r>
      <w:r>
        <w:rPr>
          <w:lang w:val="en-US" w:eastAsia="en-GB"/>
        </w:rPr>
        <w:t>B., Liu, X.</w:t>
      </w:r>
      <w:r>
        <w:rPr>
          <w:rFonts w:hint="eastAsia"/>
          <w:lang w:val="en-US" w:eastAsia="zh-CN"/>
        </w:rPr>
        <w:t xml:space="preserve"> </w:t>
      </w:r>
      <w:r>
        <w:rPr>
          <w:lang w:val="en-US" w:eastAsia="en-GB"/>
        </w:rPr>
        <w:t>X., Chen B.</w:t>
      </w:r>
      <w:r>
        <w:rPr>
          <w:rFonts w:hint="eastAsia"/>
          <w:lang w:val="en-US" w:eastAsia="zh-CN"/>
        </w:rPr>
        <w:t xml:space="preserve"> </w:t>
      </w:r>
      <w:r>
        <w:rPr>
          <w:lang w:val="en-US" w:eastAsia="en-GB"/>
        </w:rPr>
        <w:t xml:space="preserve">T. Simulation study on dynamic characteristic of steam condenser for steam discharge system. </w:t>
      </w:r>
      <w:r>
        <w:rPr>
          <w:i/>
          <w:iCs/>
          <w:lang w:val="en-US" w:eastAsia="en-GB"/>
        </w:rPr>
        <w:t>Atomic Energy Science and Technology</w:t>
      </w:r>
      <w:r>
        <w:rPr>
          <w:lang w:val="en-US" w:eastAsia="en-GB"/>
        </w:rPr>
        <w:t xml:space="preserve">. </w:t>
      </w:r>
      <w:r>
        <w:rPr>
          <w:b/>
          <w:bCs/>
          <w:lang w:val="en-US" w:eastAsia="en-GB"/>
        </w:rPr>
        <w:t>47</w:t>
      </w:r>
      <w:r>
        <w:rPr>
          <w:rFonts w:hint="eastAsia"/>
          <w:lang w:val="en-US" w:eastAsia="zh-CN"/>
        </w:rPr>
        <w:t xml:space="preserve"> </w:t>
      </w:r>
      <w:r>
        <w:rPr>
          <w:rFonts w:eastAsia="等线"/>
          <w:lang w:val="en-US" w:eastAsia="en-GB"/>
        </w:rPr>
        <w:t>12</w:t>
      </w:r>
      <w:r>
        <w:rPr>
          <w:lang w:val="en-US" w:eastAsia="en-GB"/>
        </w:rPr>
        <w:t xml:space="preserve"> (2013)</w:t>
      </w:r>
      <w:r>
        <w:rPr>
          <w:rFonts w:hint="default"/>
          <w:lang w:val="en-US" w:eastAsia="zh-CN"/>
        </w:rPr>
        <w:t xml:space="preserve"> </w:t>
      </w:r>
      <w:r>
        <w:rPr>
          <w:rFonts w:eastAsia="等线"/>
          <w:lang w:val="en-US" w:eastAsia="en-GB"/>
        </w:rPr>
        <w:t xml:space="preserve">2272-2276. </w:t>
      </w:r>
    </w:p>
    <w:p w14:paraId="7BB40A71">
      <w:pPr>
        <w:pStyle w:val="55"/>
        <w:rPr>
          <w:lang w:val="en-US" w:eastAsia="en-GB"/>
        </w:rPr>
      </w:pPr>
      <w:r>
        <w:rPr>
          <w:lang w:val="en-US" w:eastAsia="en-GB"/>
        </w:rPr>
        <w:t>Wang, B.</w:t>
      </w:r>
      <w:r>
        <w:rPr>
          <w:rFonts w:hint="eastAsia"/>
          <w:lang w:val="en-US" w:eastAsia="zh-CN"/>
        </w:rPr>
        <w:t xml:space="preserve"> </w:t>
      </w:r>
      <w:r>
        <w:rPr>
          <w:lang w:val="en-US" w:eastAsia="en-GB"/>
        </w:rPr>
        <w:t>S., Wang, D.</w:t>
      </w:r>
      <w:r>
        <w:rPr>
          <w:rFonts w:hint="eastAsia"/>
          <w:lang w:val="en-US" w:eastAsia="zh-CN"/>
        </w:rPr>
        <w:t xml:space="preserve"> </w:t>
      </w:r>
      <w:r>
        <w:rPr>
          <w:lang w:val="en-US" w:eastAsia="en-GB"/>
        </w:rPr>
        <w:t>Q., Zhang, J.</w:t>
      </w:r>
      <w:r>
        <w:rPr>
          <w:rFonts w:hint="eastAsia"/>
          <w:lang w:val="en-US" w:eastAsia="zh-CN"/>
        </w:rPr>
        <w:t xml:space="preserve"> </w:t>
      </w:r>
      <w:r>
        <w:rPr>
          <w:lang w:val="en-US" w:eastAsia="en-GB"/>
        </w:rPr>
        <w:t>M., Qiu, J.</w:t>
      </w:r>
      <w:r>
        <w:rPr>
          <w:rFonts w:hint="eastAsia"/>
          <w:lang w:val="en-US" w:eastAsia="zh-CN"/>
        </w:rPr>
        <w:t xml:space="preserve"> </w:t>
      </w:r>
      <w:r>
        <w:rPr>
          <w:lang w:val="en-US" w:eastAsia="en-GB"/>
        </w:rPr>
        <w:t xml:space="preserve">W., and Wang, J. Real-time simulation study on steam-dump control system of pressurized water reactor nuclear power plant. </w:t>
      </w:r>
      <w:r>
        <w:rPr>
          <w:i/>
          <w:iCs/>
          <w:lang w:val="en-US" w:eastAsia="en-GB"/>
        </w:rPr>
        <w:t>Nuclear Power Engineering</w:t>
      </w:r>
      <w:r>
        <w:rPr>
          <w:lang w:val="en-US" w:eastAsia="en-GB"/>
        </w:rPr>
        <w:t xml:space="preserve">. </w:t>
      </w:r>
      <w:r>
        <w:rPr>
          <w:b/>
          <w:bCs/>
          <w:lang w:val="en-US" w:eastAsia="en-GB"/>
        </w:rPr>
        <w:t>32</w:t>
      </w:r>
      <w:r>
        <w:rPr>
          <w:lang w:val="en-US" w:eastAsia="en-GB"/>
        </w:rPr>
        <w:t xml:space="preserve"> 5 (2011) 38-44. </w:t>
      </w:r>
    </w:p>
    <w:p w14:paraId="450185B7">
      <w:pPr>
        <w:pStyle w:val="55"/>
      </w:pPr>
      <w:r>
        <w:t xml:space="preserve">He, J. Design of steam discharge system on nuclear-powered ship. </w:t>
      </w:r>
      <w:r>
        <w:rPr>
          <w:i/>
          <w:iCs/>
        </w:rPr>
        <w:t>Ship power plant</w:t>
      </w:r>
      <w:r>
        <w:t>.</w:t>
      </w:r>
      <w:r>
        <w:rPr>
          <w:b/>
          <w:bCs/>
        </w:rPr>
        <w:t xml:space="preserve"> </w:t>
      </w:r>
      <w:r>
        <w:rPr>
          <w:rFonts w:hint="eastAsia"/>
          <w:b/>
          <w:bCs/>
          <w:lang w:eastAsia="zh-CN"/>
        </w:rPr>
        <w:t>28</w:t>
      </w:r>
      <w:r>
        <w:rPr>
          <w:rFonts w:hint="eastAsia"/>
          <w:lang w:eastAsia="zh-CN"/>
        </w:rPr>
        <w:t xml:space="preserve"> </w:t>
      </w:r>
      <w:r>
        <w:t>3 (2017)</w:t>
      </w:r>
      <w:r>
        <w:rPr>
          <w:rFonts w:hint="eastAsia"/>
          <w:lang w:eastAsia="zh-CN"/>
        </w:rPr>
        <w:t xml:space="preserve"> </w:t>
      </w:r>
      <w:r>
        <w:t>48-</w:t>
      </w:r>
      <w:bookmarkStart w:id="2" w:name="OLE_LINK7"/>
      <w:bookmarkStart w:id="3" w:name="OLE_LINK6"/>
      <w:r>
        <w:t>5</w:t>
      </w:r>
      <w:bookmarkEnd w:id="2"/>
      <w:bookmarkEnd w:id="3"/>
      <w:r>
        <w:t>3.</w:t>
      </w:r>
    </w:p>
    <w:p w14:paraId="66739046">
      <w:pPr>
        <w:pStyle w:val="55"/>
      </w:pPr>
      <w:r>
        <w:rPr>
          <w:rFonts w:hint="eastAsia"/>
          <w:lang w:eastAsia="zh-CN"/>
        </w:rPr>
        <w:t>Lin</w:t>
      </w:r>
      <w:r>
        <w:t xml:space="preserve">, </w:t>
      </w:r>
      <w:r>
        <w:rPr>
          <w:rFonts w:hint="eastAsia"/>
          <w:lang w:eastAsia="zh-CN"/>
        </w:rPr>
        <w:t>H. T</w:t>
      </w:r>
      <w:r>
        <w:t>.</w:t>
      </w:r>
      <w:r>
        <w:rPr>
          <w:rFonts w:hint="eastAsia"/>
          <w:lang w:eastAsia="zh-CN"/>
        </w:rPr>
        <w:t>, Wang, J. R., Shin, C.,</w:t>
      </w:r>
      <w:r>
        <w:t xml:space="preserve"> The feedwater control system and steam dump control system</w:t>
      </w:r>
      <w:r>
        <w:rPr>
          <w:rFonts w:hint="eastAsia"/>
          <w:lang w:eastAsia="zh-CN"/>
        </w:rPr>
        <w:t xml:space="preserve"> </w:t>
      </w:r>
      <w:r>
        <w:t>responses during large-load reduction transient for</w:t>
      </w:r>
      <w:r>
        <w:rPr>
          <w:rFonts w:hint="eastAsia"/>
          <w:lang w:eastAsia="zh-CN"/>
        </w:rPr>
        <w:t xml:space="preserve"> </w:t>
      </w:r>
      <w:r>
        <w:rPr>
          <w:lang w:eastAsia="zh-CN"/>
        </w:rPr>
        <w:t>Maanshan</w:t>
      </w:r>
      <w:r>
        <w:rPr>
          <w:rFonts w:hint="eastAsia"/>
          <w:lang w:eastAsia="zh-CN"/>
        </w:rPr>
        <w:t xml:space="preserve"> </w:t>
      </w:r>
      <w:r>
        <w:rPr>
          <w:lang w:eastAsia="zh-CN"/>
        </w:rPr>
        <w:t>PWR Plant</w:t>
      </w:r>
      <w:r>
        <w:rPr>
          <w:rFonts w:hint="eastAsia"/>
          <w:lang w:eastAsia="zh-CN"/>
        </w:rPr>
        <w:t xml:space="preserve">. </w:t>
      </w:r>
      <w:r>
        <w:rPr>
          <w:i/>
          <w:iCs/>
          <w:lang w:eastAsia="zh-CN"/>
        </w:rPr>
        <w:t>Procedia Engineering</w:t>
      </w:r>
      <w:r>
        <w:rPr>
          <w:rFonts w:hint="eastAsia"/>
          <w:lang w:eastAsia="zh-CN"/>
        </w:rPr>
        <w:t xml:space="preserve">. </w:t>
      </w:r>
      <w:r>
        <w:rPr>
          <w:rFonts w:hint="eastAsia"/>
          <w:b/>
          <w:bCs/>
          <w:lang w:eastAsia="zh-CN"/>
        </w:rPr>
        <w:t>15</w:t>
      </w:r>
      <w:r>
        <w:rPr>
          <w:rFonts w:hint="eastAsia"/>
          <w:lang w:eastAsia="zh-CN"/>
        </w:rPr>
        <w:t xml:space="preserve"> </w:t>
      </w:r>
      <w:r>
        <w:t>(20</w:t>
      </w:r>
      <w:r>
        <w:rPr>
          <w:rFonts w:hint="eastAsia"/>
          <w:lang w:eastAsia="zh-CN"/>
        </w:rPr>
        <w:t>11</w:t>
      </w:r>
      <w:r>
        <w:t>)</w:t>
      </w:r>
      <w:r>
        <w:rPr>
          <w:rFonts w:hint="eastAsia"/>
          <w:lang w:eastAsia="zh-CN"/>
        </w:rPr>
        <w:t xml:space="preserve"> </w:t>
      </w:r>
      <w:r>
        <w:rPr>
          <w:lang w:eastAsia="zh-CN"/>
        </w:rPr>
        <w:t>3668</w:t>
      </w:r>
      <w:r>
        <w:t>-</w:t>
      </w:r>
      <w:r>
        <w:rPr>
          <w:lang w:eastAsia="zh-CN"/>
        </w:rPr>
        <w:t>3672</w:t>
      </w:r>
      <w:r>
        <w:rPr>
          <w:rFonts w:hint="eastAsia"/>
          <w:lang w:eastAsia="zh-CN"/>
        </w:rPr>
        <w:t>.</w:t>
      </w:r>
    </w:p>
    <w:p w14:paraId="7A72C29D">
      <w:pPr>
        <w:pStyle w:val="55"/>
        <w:rPr>
          <w:lang w:val="en-US" w:eastAsia="en-GB"/>
        </w:rPr>
      </w:pPr>
      <w:r>
        <w:rPr>
          <w:lang w:val="en-US" w:eastAsia="en-GB"/>
        </w:rPr>
        <w:t>Wang, P.</w:t>
      </w:r>
      <w:r>
        <w:rPr>
          <w:rFonts w:hint="eastAsia"/>
          <w:lang w:val="en-US" w:eastAsia="zh-CN"/>
        </w:rPr>
        <w:t xml:space="preserve"> </w:t>
      </w:r>
      <w:r>
        <w:rPr>
          <w:lang w:val="en-US" w:eastAsia="en-GB"/>
        </w:rPr>
        <w:t>F., Chen, Z., Zhang, Z., Sun, J., He, Z.</w:t>
      </w:r>
      <w:r>
        <w:rPr>
          <w:rFonts w:hint="eastAsia"/>
          <w:lang w:val="en-US" w:eastAsia="zh-CN"/>
        </w:rPr>
        <w:t xml:space="preserve"> </w:t>
      </w:r>
      <w:r>
        <w:rPr>
          <w:lang w:val="en-US" w:eastAsia="en-GB"/>
        </w:rPr>
        <w:t>X., Zhao, F.</w:t>
      </w:r>
      <w:r>
        <w:rPr>
          <w:rFonts w:hint="eastAsia"/>
          <w:lang w:val="en-US" w:eastAsia="zh-CN"/>
        </w:rPr>
        <w:t xml:space="preserve"> </w:t>
      </w:r>
      <w:r>
        <w:rPr>
          <w:lang w:val="en-US" w:eastAsia="en-GB"/>
        </w:rPr>
        <w:t>Y., and Wei, X.</w:t>
      </w:r>
      <w:r>
        <w:rPr>
          <w:rFonts w:hint="eastAsia"/>
          <w:lang w:val="en-US" w:eastAsia="zh-CN"/>
        </w:rPr>
        <w:t xml:space="preserve"> </w:t>
      </w:r>
      <w:r>
        <w:rPr>
          <w:lang w:val="en-US" w:eastAsia="en-GB"/>
        </w:rPr>
        <w:t xml:space="preserve">Y. Control simulation and study of load rejection transient for AP1000. </w:t>
      </w:r>
      <w:r>
        <w:rPr>
          <w:i/>
          <w:iCs/>
          <w:lang w:val="en-US" w:eastAsia="en-GB"/>
        </w:rPr>
        <w:t>Progress in Nuclear Energy</w:t>
      </w:r>
      <w:r>
        <w:rPr>
          <w:lang w:val="en-US" w:eastAsia="en-GB"/>
        </w:rPr>
        <w:t xml:space="preserve">. </w:t>
      </w:r>
      <w:r>
        <w:rPr>
          <w:b/>
          <w:bCs/>
          <w:lang w:val="en-US" w:eastAsia="en-GB"/>
        </w:rPr>
        <w:t>85</w:t>
      </w:r>
      <w:r>
        <w:rPr>
          <w:lang w:val="en-US" w:eastAsia="en-GB"/>
        </w:rPr>
        <w:t xml:space="preserve"> (2015)</w:t>
      </w:r>
      <w:r>
        <w:rPr>
          <w:rFonts w:hint="eastAsia"/>
          <w:lang w:val="en-US" w:eastAsia="zh-CN"/>
        </w:rPr>
        <w:t xml:space="preserve"> </w:t>
      </w:r>
      <w:r>
        <w:rPr>
          <w:lang w:val="en-US" w:eastAsia="en-GB"/>
        </w:rPr>
        <w:t xml:space="preserve">28-43. </w:t>
      </w:r>
    </w:p>
    <w:p w14:paraId="1FA10489">
      <w:pPr>
        <w:pStyle w:val="55"/>
        <w:rPr>
          <w:lang w:val="en-US" w:eastAsia="en-GB"/>
        </w:rPr>
      </w:pPr>
      <w:r>
        <w:rPr>
          <w:rFonts w:hint="eastAsia"/>
          <w:lang w:val="en-US" w:eastAsia="zh-CN"/>
        </w:rPr>
        <w:t>Lu N.</w:t>
      </w:r>
      <w:r>
        <w:rPr>
          <w:lang w:val="en-US" w:eastAsia="en-GB"/>
        </w:rPr>
        <w:t xml:space="preserve">, </w:t>
      </w:r>
      <w:r>
        <w:rPr>
          <w:rFonts w:hint="eastAsia"/>
          <w:lang w:val="en-US" w:eastAsia="zh-CN"/>
        </w:rPr>
        <w:t>Li Y.</w:t>
      </w:r>
      <w:r>
        <w:rPr>
          <w:lang w:val="en-US" w:eastAsia="en-GB"/>
        </w:rPr>
        <w:t xml:space="preserve">, </w:t>
      </w:r>
      <w:r>
        <w:rPr>
          <w:rFonts w:hint="eastAsia"/>
          <w:lang w:val="en-US" w:eastAsia="zh-CN"/>
        </w:rPr>
        <w:t>Pan L.</w:t>
      </w:r>
      <w:r>
        <w:rPr>
          <w:lang w:val="en-US" w:eastAsia="en-GB"/>
        </w:rPr>
        <w:t xml:space="preserve">, </w:t>
      </w:r>
      <w:r>
        <w:rPr>
          <w:rFonts w:hint="eastAsia"/>
          <w:lang w:val="en-US" w:eastAsia="zh-CN"/>
        </w:rPr>
        <w:t>Wu X.</w:t>
      </w:r>
      <w:r>
        <w:rPr>
          <w:lang w:val="en-US" w:eastAsia="en-GB"/>
        </w:rPr>
        <w:t xml:space="preserve">, </w:t>
      </w:r>
      <w:r>
        <w:rPr>
          <w:rFonts w:hint="eastAsia"/>
          <w:lang w:val="en-US" w:eastAsia="zh-CN"/>
        </w:rPr>
        <w:t>Shen J.</w:t>
      </w:r>
      <w:r>
        <w:rPr>
          <w:lang w:val="en-US" w:eastAsia="en-GB"/>
        </w:rPr>
        <w:t xml:space="preserve">, </w:t>
      </w:r>
      <w:r>
        <w:rPr>
          <w:rFonts w:hint="eastAsia"/>
          <w:lang w:val="en-US" w:eastAsia="zh-CN"/>
        </w:rPr>
        <w:t>Liu Z.</w:t>
      </w:r>
      <w:r>
        <w:rPr>
          <w:lang w:val="en-US" w:eastAsia="en-GB"/>
        </w:rPr>
        <w:t xml:space="preserve">, and </w:t>
      </w:r>
      <w:r>
        <w:rPr>
          <w:rFonts w:hint="eastAsia"/>
          <w:lang w:val="en-US" w:eastAsia="zh-CN"/>
        </w:rPr>
        <w:t>Kwang K</w:t>
      </w:r>
      <w:r>
        <w:rPr>
          <w:lang w:val="en-US" w:eastAsia="en-GB"/>
        </w:rPr>
        <w:t>. Study on Dynamics of Steam Dump System in Scram</w:t>
      </w:r>
      <w:r>
        <w:rPr>
          <w:rFonts w:hint="eastAsia"/>
          <w:lang w:val="en-US" w:eastAsia="zh-CN"/>
        </w:rPr>
        <w:t xml:space="preserve"> </w:t>
      </w:r>
      <w:r>
        <w:rPr>
          <w:lang w:val="en-US" w:eastAsia="en-GB"/>
        </w:rPr>
        <w:t xml:space="preserve">Condition of Nuclear Power Plant. </w:t>
      </w:r>
      <w:r>
        <w:rPr>
          <w:i/>
          <w:iCs/>
          <w:lang w:val="en-US" w:eastAsia="en-GB"/>
        </w:rPr>
        <w:t>IFAC Papers</w:t>
      </w:r>
      <w:r>
        <w:rPr>
          <w:rFonts w:hint="eastAsia"/>
          <w:i/>
          <w:iCs/>
          <w:lang w:val="en-US" w:eastAsia="zh-CN"/>
        </w:rPr>
        <w:t xml:space="preserve"> </w:t>
      </w:r>
      <w:r>
        <w:rPr>
          <w:i/>
          <w:iCs/>
          <w:lang w:val="en-US" w:eastAsia="en-GB"/>
        </w:rPr>
        <w:t>OnLine</w:t>
      </w:r>
      <w:r>
        <w:rPr>
          <w:lang w:val="en-US" w:eastAsia="en-GB"/>
        </w:rPr>
        <w:t xml:space="preserve">. </w:t>
      </w:r>
      <w:r>
        <w:rPr>
          <w:rFonts w:hint="eastAsia"/>
          <w:b/>
          <w:bCs/>
          <w:lang w:val="en-US" w:eastAsia="zh-CN"/>
        </w:rPr>
        <w:t>52-4</w:t>
      </w:r>
      <w:r>
        <w:rPr>
          <w:lang w:val="en-US" w:eastAsia="en-GB"/>
        </w:rPr>
        <w:t xml:space="preserve"> (201</w:t>
      </w:r>
      <w:r>
        <w:rPr>
          <w:rFonts w:hint="eastAsia"/>
          <w:lang w:val="en-US" w:eastAsia="zh-CN"/>
        </w:rPr>
        <w:t>9</w:t>
      </w:r>
      <w:r>
        <w:rPr>
          <w:lang w:val="en-US" w:eastAsia="en-GB"/>
        </w:rPr>
        <w:t>)</w:t>
      </w:r>
      <w:r>
        <w:rPr>
          <w:rFonts w:hint="eastAsia"/>
          <w:lang w:val="en-US" w:eastAsia="zh-CN"/>
        </w:rPr>
        <w:t xml:space="preserve"> 360</w:t>
      </w:r>
      <w:r>
        <w:rPr>
          <w:lang w:val="en-US" w:eastAsia="en-GB"/>
        </w:rPr>
        <w:t>-</w:t>
      </w:r>
      <w:r>
        <w:rPr>
          <w:rFonts w:hint="eastAsia"/>
          <w:lang w:val="en-US" w:eastAsia="zh-CN"/>
        </w:rPr>
        <w:t>365</w:t>
      </w:r>
      <w:r>
        <w:rPr>
          <w:lang w:val="en-US" w:eastAsia="en-GB"/>
        </w:rPr>
        <w:t>.</w:t>
      </w:r>
    </w:p>
    <w:p w14:paraId="7F37CD37">
      <w:pPr>
        <w:pStyle w:val="55"/>
        <w:rPr>
          <w:i/>
          <w:iCs/>
          <w:lang w:val="en-US" w:eastAsia="en-GB"/>
        </w:rPr>
      </w:pPr>
      <w:r>
        <w:rPr>
          <w:lang w:val="en-US" w:eastAsia="en-GB"/>
        </w:rPr>
        <w:t>Zhang,</w:t>
      </w:r>
      <w:r>
        <w:rPr>
          <w:rFonts w:hint="eastAsia"/>
          <w:lang w:val="en-US" w:eastAsia="zh-CN"/>
        </w:rPr>
        <w:t xml:space="preserve"> </w:t>
      </w:r>
      <w:r>
        <w:rPr>
          <w:lang w:val="en-US" w:eastAsia="en-GB"/>
        </w:rPr>
        <w:t>X.</w:t>
      </w:r>
      <w:r>
        <w:rPr>
          <w:rFonts w:hint="eastAsia"/>
          <w:lang w:val="en-US" w:eastAsia="zh-CN"/>
        </w:rPr>
        <w:t xml:space="preserve"> S</w:t>
      </w:r>
      <w:r>
        <w:rPr>
          <w:lang w:val="en-US" w:eastAsia="en-GB"/>
        </w:rPr>
        <w:t>., Sun</w:t>
      </w:r>
      <w:r>
        <w:rPr>
          <w:rFonts w:hint="eastAsia"/>
          <w:lang w:val="en-US" w:eastAsia="zh-CN"/>
        </w:rPr>
        <w:t xml:space="preserve"> </w:t>
      </w:r>
      <w:r>
        <w:rPr>
          <w:lang w:val="en-US" w:eastAsia="en-GB"/>
        </w:rPr>
        <w:t>P.</w:t>
      </w:r>
      <w:r>
        <w:rPr>
          <w:rFonts w:hint="eastAsia"/>
          <w:lang w:val="en-US" w:eastAsia="zh-CN"/>
        </w:rPr>
        <w:t xml:space="preserve"> W</w:t>
      </w:r>
      <w:r>
        <w:rPr>
          <w:lang w:val="en-US" w:eastAsia="en-GB"/>
        </w:rPr>
        <w:t>., Wei,</w:t>
      </w:r>
      <w:r>
        <w:rPr>
          <w:rFonts w:hint="eastAsia"/>
          <w:lang w:val="en-US" w:eastAsia="zh-CN"/>
        </w:rPr>
        <w:t xml:space="preserve"> </w:t>
      </w:r>
      <w:r>
        <w:rPr>
          <w:lang w:val="en-US" w:eastAsia="en-GB"/>
        </w:rPr>
        <w:t>X</w:t>
      </w:r>
      <w:r>
        <w:rPr>
          <w:rFonts w:hint="eastAsia"/>
          <w:lang w:val="en-US" w:eastAsia="zh-CN"/>
        </w:rPr>
        <w:t xml:space="preserve">. Y. </w:t>
      </w:r>
      <w:r>
        <w:rPr>
          <w:lang w:val="en-US" w:eastAsia="zh-CN"/>
        </w:rPr>
        <w:t>Dynamic Characteristic Analysis of Steam Bypass Exhaust</w:t>
      </w:r>
      <w:r>
        <w:rPr>
          <w:rFonts w:hint="eastAsia"/>
          <w:lang w:val="en-US" w:eastAsia="zh-CN"/>
        </w:rPr>
        <w:t xml:space="preserve"> </w:t>
      </w:r>
      <w:r>
        <w:rPr>
          <w:lang w:val="en-US" w:eastAsia="zh-CN"/>
        </w:rPr>
        <w:t>System of Steam Turbine</w:t>
      </w:r>
      <w:r>
        <w:rPr>
          <w:rFonts w:hint="eastAsia"/>
          <w:lang w:val="en-US" w:eastAsia="zh-CN"/>
        </w:rPr>
        <w:t xml:space="preserve">. </w:t>
      </w:r>
      <w:r>
        <w:rPr>
          <w:i/>
          <w:iCs/>
          <w:lang w:val="en-US" w:eastAsia="en-GB"/>
        </w:rPr>
        <w:t>Nuclear Power Engineering</w:t>
      </w:r>
      <w:r>
        <w:rPr>
          <w:rFonts w:hint="eastAsia"/>
          <w:i/>
          <w:iCs/>
          <w:lang w:val="en-US" w:eastAsia="zh-CN"/>
        </w:rPr>
        <w:t xml:space="preserve">. </w:t>
      </w:r>
      <w:r>
        <w:rPr>
          <w:rFonts w:hint="eastAsia"/>
          <w:b/>
          <w:bCs/>
          <w:iCs/>
          <w:lang w:val="en-US" w:eastAsia="zh-CN"/>
        </w:rPr>
        <w:t>42-2</w:t>
      </w:r>
      <w:r>
        <w:rPr>
          <w:rFonts w:hint="eastAsia"/>
          <w:iCs/>
          <w:lang w:val="en-US" w:eastAsia="zh-CN"/>
        </w:rPr>
        <w:t xml:space="preserve"> (2021) 25-28.</w:t>
      </w:r>
    </w:p>
    <w:p w14:paraId="1AC8A1D5">
      <w:pPr>
        <w:pStyle w:val="55"/>
        <w:rPr>
          <w:i/>
          <w:iCs/>
          <w:lang w:val="en-US" w:eastAsia="en-GB"/>
        </w:rPr>
      </w:pPr>
      <w:r>
        <w:rPr>
          <w:lang w:val="en-US" w:eastAsia="en-GB"/>
        </w:rPr>
        <w:t>Song</w:t>
      </w:r>
      <w:r>
        <w:rPr>
          <w:rFonts w:hint="eastAsia"/>
          <w:lang w:val="en-US" w:eastAsia="zh-CN"/>
        </w:rPr>
        <w:t>,</w:t>
      </w:r>
      <w:r>
        <w:rPr>
          <w:lang w:val="en-US" w:eastAsia="en-GB"/>
        </w:rPr>
        <w:t xml:space="preserve"> D</w:t>
      </w:r>
      <w:r>
        <w:rPr>
          <w:rFonts w:hint="eastAsia"/>
          <w:lang w:val="en-US" w:eastAsia="zh-CN"/>
        </w:rPr>
        <w:t>. R.</w:t>
      </w:r>
      <w:r>
        <w:rPr>
          <w:lang w:val="en-US" w:eastAsia="en-GB"/>
        </w:rPr>
        <w:t>, Qin</w:t>
      </w:r>
      <w:r>
        <w:rPr>
          <w:rFonts w:hint="eastAsia"/>
          <w:lang w:val="en-US" w:eastAsia="zh-CN"/>
        </w:rPr>
        <w:t>,</w:t>
      </w:r>
      <w:r>
        <w:rPr>
          <w:lang w:val="en-US" w:eastAsia="en-GB"/>
        </w:rPr>
        <w:t xml:space="preserve"> Z</w:t>
      </w:r>
      <w:r>
        <w:rPr>
          <w:iCs/>
          <w:lang w:val="en-US" w:eastAsia="en-GB"/>
        </w:rPr>
        <w:t>. Progress of LING LONG SMR Technology and Demonstration Project</w:t>
      </w:r>
      <w:r>
        <w:rPr>
          <w:rFonts w:hint="eastAsia"/>
          <w:iCs/>
          <w:lang w:val="en-US" w:eastAsia="zh-CN"/>
        </w:rPr>
        <w:t xml:space="preserve">, </w:t>
      </w:r>
      <w:r>
        <w:rPr>
          <w:i/>
          <w:iCs/>
          <w:lang w:val="en-US" w:eastAsia="en-GB"/>
        </w:rPr>
        <w:t>China Nuclear Power</w:t>
      </w:r>
      <w:r>
        <w:rPr>
          <w:i w:val="0"/>
          <w:iCs w:val="0"/>
          <w:lang w:val="en-US" w:eastAsia="en-GB"/>
        </w:rPr>
        <w:t>,</w:t>
      </w:r>
      <w:r>
        <w:rPr>
          <w:i/>
          <w:iCs/>
          <w:lang w:val="en-US" w:eastAsia="en-GB"/>
        </w:rPr>
        <w:t xml:space="preserve"> </w:t>
      </w:r>
      <w:r>
        <w:rPr>
          <w:iCs/>
          <w:lang w:val="en-US" w:eastAsia="en-GB"/>
        </w:rPr>
        <w:t>(2018)</w:t>
      </w:r>
      <w:r>
        <w:rPr>
          <w:rFonts w:hint="eastAsia"/>
          <w:iCs/>
          <w:lang w:val="en-US" w:eastAsia="zh-CN"/>
        </w:rPr>
        <w:t xml:space="preserve"> </w:t>
      </w:r>
      <w:r>
        <w:rPr>
          <w:iCs/>
          <w:lang w:val="en-US" w:eastAsia="en-GB"/>
        </w:rPr>
        <w:t>21-23.</w:t>
      </w:r>
    </w:p>
    <w:p w14:paraId="1DF51CC2">
      <w:pPr>
        <w:pStyle w:val="55"/>
      </w:pPr>
      <w:r>
        <w:rPr>
          <w:rFonts w:hint="eastAsia"/>
          <w:lang w:eastAsia="zh-CN"/>
        </w:rPr>
        <w:t>Ye</w:t>
      </w:r>
      <w:r>
        <w:rPr>
          <w:rFonts w:hint="eastAsia"/>
          <w:lang w:val="en-US" w:eastAsia="zh-CN"/>
        </w:rPr>
        <w:t>,</w:t>
      </w:r>
      <w:r>
        <w:rPr>
          <w:rFonts w:hint="eastAsia"/>
          <w:lang w:eastAsia="zh-CN"/>
        </w:rPr>
        <w:t xml:space="preserve"> Z</w:t>
      </w:r>
      <w:r>
        <w:rPr>
          <w:rFonts w:hint="eastAsia"/>
          <w:lang w:val="en-US" w:eastAsia="zh-CN"/>
        </w:rPr>
        <w:t>.</w:t>
      </w:r>
      <w:r>
        <w:rPr>
          <w:lang w:val="en-US" w:eastAsia="zh-CN"/>
        </w:rPr>
        <w:t xml:space="preserve">, </w:t>
      </w:r>
      <w:r>
        <w:rPr>
          <w:rFonts w:hint="eastAsia"/>
          <w:lang w:val="en-US" w:eastAsia="zh-CN"/>
        </w:rPr>
        <w:t>Qiao, L.</w:t>
      </w:r>
      <w:r>
        <w:rPr>
          <w:lang w:val="en-US" w:eastAsia="zh-CN"/>
        </w:rPr>
        <w:t>,</w:t>
      </w:r>
      <w:r>
        <w:rPr>
          <w:rFonts w:hint="eastAsia"/>
          <w:lang w:val="en-US" w:eastAsia="zh-CN"/>
        </w:rPr>
        <w:t xml:space="preserve"> Liao,</w:t>
      </w:r>
      <w:r>
        <w:rPr>
          <w:lang w:val="en-US" w:eastAsia="zh-CN"/>
        </w:rPr>
        <w:t xml:space="preserve"> </w:t>
      </w:r>
      <w:r>
        <w:rPr>
          <w:rFonts w:hint="eastAsia"/>
          <w:lang w:val="en-US" w:eastAsia="zh-CN"/>
        </w:rPr>
        <w:t>X. W.</w:t>
      </w:r>
      <w:r>
        <w:rPr>
          <w:lang w:val="en-US" w:eastAsia="zh-CN"/>
        </w:rPr>
        <w:t xml:space="preserve">, </w:t>
      </w:r>
      <w:r>
        <w:rPr>
          <w:rFonts w:hint="eastAsia"/>
          <w:lang w:val="en-US" w:eastAsia="zh-CN"/>
        </w:rPr>
        <w:t>Cai, Z. Y.</w:t>
      </w:r>
      <w:r>
        <w:rPr>
          <w:lang w:val="en-US" w:eastAsia="zh-CN"/>
        </w:rPr>
        <w:t>,</w:t>
      </w:r>
      <w:r>
        <w:rPr>
          <w:rFonts w:hint="eastAsia"/>
          <w:lang w:val="en-US" w:eastAsia="zh-CN"/>
        </w:rPr>
        <w:t xml:space="preserve"> Liu, .M. H.</w:t>
      </w:r>
      <w:r>
        <w:rPr>
          <w:lang w:val="en-US" w:eastAsia="zh-CN"/>
        </w:rPr>
        <w:t xml:space="preserve"> </w:t>
      </w:r>
      <w:bookmarkStart w:id="4" w:name="OLE_LINK5"/>
      <w:r>
        <w:rPr>
          <w:rFonts w:hint="eastAsia" w:eastAsia="宋体"/>
          <w:lang w:val="en-US" w:eastAsia="zh-CN"/>
        </w:rPr>
        <w:t xml:space="preserve">SMR </w:t>
      </w:r>
      <w:r>
        <w:rPr>
          <w:rFonts w:eastAsia="宋体"/>
        </w:rPr>
        <w:t xml:space="preserve">Feedwater </w:t>
      </w:r>
      <w:r>
        <w:rPr>
          <w:rFonts w:hint="eastAsia"/>
          <w:lang w:eastAsia="zh-CN"/>
        </w:rPr>
        <w:t>S</w:t>
      </w:r>
      <w:r>
        <w:rPr>
          <w:rFonts w:eastAsia="宋体"/>
        </w:rPr>
        <w:t xml:space="preserve">ystem </w:t>
      </w:r>
      <w:r>
        <w:rPr>
          <w:rFonts w:hint="eastAsia"/>
          <w:lang w:eastAsia="zh-CN"/>
        </w:rPr>
        <w:t>A</w:t>
      </w:r>
      <w:r>
        <w:rPr>
          <w:rFonts w:eastAsia="宋体"/>
        </w:rPr>
        <w:t>nalysis</w:t>
      </w:r>
      <w:bookmarkEnd w:id="4"/>
      <w:r>
        <w:rPr>
          <w:lang w:val="en-US" w:eastAsia="zh-CN"/>
        </w:rPr>
        <w:t xml:space="preserve">, Proceedings of the </w:t>
      </w:r>
      <w:r>
        <w:rPr>
          <w:rFonts w:hint="eastAsia"/>
          <w:lang w:val="en-US" w:eastAsia="zh-CN"/>
        </w:rPr>
        <w:t>30</w:t>
      </w:r>
      <w:r>
        <w:rPr>
          <w:lang w:val="en-US" w:eastAsia="zh-CN"/>
        </w:rPr>
        <w:t>nd International Conference on Nuclear Engineering</w:t>
      </w:r>
      <w:r>
        <w:rPr>
          <w:rFonts w:hint="eastAsia"/>
          <w:lang w:val="en-US" w:eastAsia="zh-CN"/>
        </w:rPr>
        <w:t xml:space="preserve"> (Kyoto</w:t>
      </w:r>
      <w:r>
        <w:rPr>
          <w:lang w:val="en-US" w:eastAsia="zh-CN"/>
        </w:rPr>
        <w:t xml:space="preserve">, </w:t>
      </w:r>
      <w:r>
        <w:rPr>
          <w:rFonts w:hint="eastAsia"/>
          <w:lang w:val="en-US" w:eastAsia="zh-CN"/>
        </w:rPr>
        <w:t>20</w:t>
      </w:r>
      <w:r>
        <w:rPr>
          <w:lang w:val="en-US" w:eastAsia="zh-CN"/>
        </w:rPr>
        <w:t>-</w:t>
      </w:r>
      <w:r>
        <w:rPr>
          <w:rFonts w:hint="eastAsia"/>
          <w:lang w:val="en-US" w:eastAsia="zh-CN"/>
        </w:rPr>
        <w:t>26</w:t>
      </w:r>
      <w:r>
        <w:rPr>
          <w:lang w:val="en-US" w:eastAsia="zh-CN"/>
        </w:rPr>
        <w:t xml:space="preserve"> </w:t>
      </w:r>
      <w:r>
        <w:rPr>
          <w:rFonts w:hint="eastAsia"/>
          <w:lang w:val="en-US" w:eastAsia="zh-CN"/>
        </w:rPr>
        <w:t>May</w:t>
      </w:r>
      <w:r>
        <w:rPr>
          <w:lang w:val="en-US" w:eastAsia="zh-CN"/>
        </w:rPr>
        <w:t xml:space="preserve"> 20</w:t>
      </w:r>
      <w:r>
        <w:rPr>
          <w:rFonts w:hint="eastAsia"/>
          <w:lang w:val="en-US" w:eastAsia="zh-CN"/>
        </w:rPr>
        <w:t>23), ICONE30, Kyoto (</w:t>
      </w:r>
      <w:r>
        <w:rPr>
          <w:lang w:val="en-US" w:eastAsia="zh-CN"/>
        </w:rPr>
        <w:t>20</w:t>
      </w:r>
      <w:r>
        <w:rPr>
          <w:rFonts w:hint="eastAsia"/>
          <w:lang w:val="en-US" w:eastAsia="zh-CN"/>
        </w:rPr>
        <w:t>23).</w:t>
      </w:r>
    </w:p>
    <w:p w14:paraId="5F5CF0AD">
      <w:pPr>
        <w:pStyle w:val="55"/>
      </w:pPr>
      <w:r>
        <w:rPr>
          <w:rFonts w:eastAsia="Batang"/>
          <w:sz w:val="20"/>
          <w:szCs w:val="20"/>
          <w:lang w:eastAsia="ko-KR"/>
        </w:rPr>
        <w:t>APROS Nuclear documentation, VTT and Fortum, 2012.</w:t>
      </w:r>
    </w:p>
    <w:p w14:paraId="0B8A1184">
      <w:pPr>
        <w:pStyle w:val="4"/>
        <w:ind w:firstLine="0"/>
        <w:jc w:val="left"/>
      </w:pPr>
    </w:p>
    <w:sectPr>
      <w:headerReference r:id="rId5" w:type="first"/>
      <w:footerReference r:id="rId8" w:type="first"/>
      <w:headerReference r:id="rId3" w:type="default"/>
      <w:footerReference r:id="rId6" w:type="default"/>
      <w:headerReference r:id="rId4" w:type="even"/>
      <w:footerReference r:id="rId7" w:type="even"/>
      <w:type w:val="oddPage"/>
      <w:pgSz w:w="11907" w:h="16840"/>
      <w:pgMar w:top="1440" w:right="1440" w:bottom="1440" w:left="1440" w:header="539" w:footer="964"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DC8C6">
    <w:pPr>
      <w:pStyle w:val="41"/>
    </w:pPr>
    <w:r>
      <w:fldChar w:fldCharType="begin"/>
    </w:r>
    <w:r>
      <w:instrText xml:space="preserve"> DOCPROPERTY "IaeaClassification"  \* MERGEFORMAT </w:instrText>
    </w:r>
    <w:r>
      <w:fldChar w:fldCharType="end"/>
    </w:r>
  </w:p>
  <w:p w14:paraId="7ACC1749">
    <w:pPr>
      <w:pStyle w:val="42"/>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w:instrText>
    </w:r>
    <w:r>
      <w:rPr>
        <w:rFonts w:ascii="Times New Roman" w:hAnsi="Times New Roman" w:cs="Times New Roman"/>
        <w:sz w:val="20"/>
      </w:rPr>
      <w:fldChar w:fldCharType="separate"/>
    </w:r>
    <w:r>
      <w:rPr>
        <w:rFonts w:ascii="Times New Roman" w:hAnsi="Times New Roman" w:cs="Times New Roman"/>
        <w:sz w:val="20"/>
      </w:rPr>
      <w:t>15</w:t>
    </w:r>
    <w:r>
      <w:rPr>
        <w:rFonts w:ascii="Times New Roman" w:hAnsi="Times New Roman" w:cs="Times New Roman"/>
        <w:sz w:val="20"/>
      </w:rPr>
      <w:fldChar w:fldCharType="end"/>
    </w:r>
    <w:r>
      <w:rPr>
        <w:rFonts w:ascii="Times New Roman" w:hAnsi="Times New Roman" w:cs="Times New Roman"/>
        <w:sz w:val="20"/>
      </w:rPr>
      <w:fldChar w:fldCharType="begin"/>
    </w:r>
    <w:r>
      <w:rPr>
        <w:rFonts w:ascii="Times New Roman" w:hAnsi="Times New Roman" w:cs="Times New Roman"/>
        <w:sz w:val="20"/>
      </w:rPr>
      <w:instrText xml:space="preserve">DOCPROPERTY "IaeaClassification2"  \* MERGEFORMAT</w:instrText>
    </w:r>
    <w:r>
      <w:rPr>
        <w:rFonts w:ascii="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A683F">
    <w:pPr>
      <w:pStyle w:val="41"/>
    </w:pPr>
    <w:r>
      <w:fldChar w:fldCharType="begin"/>
    </w:r>
    <w:r>
      <w:instrText xml:space="preserve"> DOCPROPERTY "IaeaClassification"  \* MERGEFORMAT </w:instrText>
    </w:r>
    <w:r>
      <w:fldChar w:fldCharType="end"/>
    </w:r>
  </w:p>
  <w:p w14:paraId="3D6E37BE">
    <w:pPr>
      <w:pStyle w:val="42"/>
    </w:pPr>
    <w:r>
      <w:fldChar w:fldCharType="begin"/>
    </w:r>
    <w:r>
      <w:instrText xml:space="preserve">DOCPROPERTY "IaeaClassification2"  \* MERGEFORMAT</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pPr w:vertAnchor="page" w:horzAnchor="page" w:tblpX="1390" w:tblpY="15707"/>
      <w:tblOverlap w:val="never"/>
      <w:tblW w:w="10314" w:type="dxa"/>
      <w:tblInd w:w="0" w:type="dxa"/>
      <w:tblLayout w:type="autofit"/>
      <w:tblCellMar>
        <w:top w:w="0" w:type="dxa"/>
        <w:left w:w="108" w:type="dxa"/>
        <w:bottom w:w="0" w:type="dxa"/>
        <w:right w:w="108" w:type="dxa"/>
      </w:tblCellMar>
    </w:tblPr>
    <w:tblGrid>
      <w:gridCol w:w="4644"/>
      <w:gridCol w:w="5670"/>
    </w:tblGrid>
    <w:tr w14:paraId="0F9D7072">
      <w:tblPrEx>
        <w:tblCellMar>
          <w:top w:w="0" w:type="dxa"/>
          <w:left w:w="108" w:type="dxa"/>
          <w:bottom w:w="0" w:type="dxa"/>
          <w:right w:w="108" w:type="dxa"/>
        </w:tblCellMar>
      </w:tblPrEx>
      <w:trPr>
        <w:cantSplit/>
      </w:trPr>
      <w:tc>
        <w:tcPr>
          <w:tcW w:w="4644" w:type="dxa"/>
        </w:tcPr>
        <w:p w14:paraId="6299BAE1">
          <w:pPr>
            <w:pStyle w:val="33"/>
            <w:framePr w:wrap="auto" w:vAnchor="margin" w:hAnchor="text" w:xAlign="left" w:yAlign="inline"/>
          </w:pPr>
          <w:r>
            <w:fldChar w:fldCharType="begin"/>
          </w:r>
          <w:r>
            <w:instrText xml:space="preserve"> DOCPROPERTY "IaeaDistribution"  \* MERGEFORMAT </w:instrText>
          </w:r>
          <w:r>
            <w:fldChar w:fldCharType="end"/>
          </w:r>
        </w:p>
        <w:p w14:paraId="3EA34825">
          <w:pPr>
            <w:pStyle w:val="38"/>
            <w:framePr w:wrap="auto" w:vAnchor="margin" w:hAnchor="text" w:xAlign="left" w:yAlign="inline"/>
          </w:pPr>
          <w:r>
            <w:fldChar w:fldCharType="begin"/>
          </w:r>
          <w:r>
            <w:instrText xml:space="preserve"> DOCPROPERTY "IaeaSensitivity"  \* MERGEFORMAT </w:instrText>
          </w:r>
          <w:r>
            <w:fldChar w:fldCharType="end"/>
          </w:r>
        </w:p>
      </w:tc>
      <w:tc>
        <w:tcPr>
          <w:tcW w:w="5670" w:type="dxa"/>
          <w:tcMar>
            <w:right w:w="249" w:type="dxa"/>
          </w:tcMar>
        </w:tcPr>
        <w:p w14:paraId="19137754">
          <w:pPr>
            <w:pStyle w:val="32"/>
            <w:framePr w:wrap="auto" w:vAnchor="margin" w:hAnchor="text" w:xAlign="left" w:yAlign="inline"/>
          </w:pPr>
          <w:bookmarkStart w:id="6" w:name="DOC_bkmClassification2"/>
          <w:r>
            <w:fldChar w:fldCharType="begin"/>
          </w:r>
          <w:r>
            <w:instrText xml:space="preserve"> DOCPROPERTY "IaeaClassification"  \* MERGEFORMAT </w:instrText>
          </w:r>
          <w:r>
            <w:fldChar w:fldCharType="end"/>
          </w:r>
          <w:bookmarkEnd w:id="6"/>
        </w:p>
        <w:p w14:paraId="1AD59AB9">
          <w:pPr>
            <w:spacing w:after="20" w:line="220" w:lineRule="exact"/>
            <w:jc w:val="right"/>
            <w:rPr>
              <w:rFonts w:ascii="Arial" w:hAnsi="Arial" w:cs="Arial"/>
              <w:color w:val="FF0000"/>
            </w:rPr>
          </w:pPr>
          <w:r>
            <w:rPr>
              <w:rFonts w:ascii="Arial" w:hAnsi="Arial"/>
              <w:b/>
            </w:rPr>
            <w:fldChar w:fldCharType="begin"/>
          </w:r>
          <w:r>
            <w:rPr>
              <w:rFonts w:ascii="Arial" w:hAnsi="Arial"/>
              <w:b/>
            </w:rPr>
            <w:instrText xml:space="preserve">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 xml:space="preserve">DOCPROPERTY "IaeaClassification2"  \* MERGEFORMAT</w:instrText>
          </w:r>
          <w:r>
            <w:rPr>
              <w:rFonts w:ascii="Arial" w:hAnsi="Arial" w:cs="Arial"/>
              <w:color w:val="FF0000"/>
            </w:rPr>
            <w:fldChar w:fldCharType="end"/>
          </w:r>
        </w:p>
      </w:tc>
    </w:tr>
  </w:tbl>
  <w:p w14:paraId="25EF7299">
    <w:bookmarkStart w:id="7" w:name="DOC_bkmFileName"/>
    <w:r>
      <w:rPr>
        <w:sz w:val="16"/>
      </w:rPr>
      <w:fldChar w:fldCharType="begin"/>
    </w:r>
    <w:r>
      <w:rPr>
        <w:sz w:val="16"/>
      </w:rPr>
      <w:instrText xml:space="preserve"> FILENAME \* MERGEFORMAT </w:instrText>
    </w:r>
    <w:r>
      <w:rPr>
        <w:sz w:val="16"/>
      </w:rPr>
      <w:fldChar w:fldCharType="separate"/>
    </w:r>
    <w:r>
      <w:rPr>
        <w:rFonts w:hint="eastAsia"/>
        <w:sz w:val="16"/>
      </w:rPr>
      <w:t>[非密]SteamDump Conference Proceedings_Example paper.docx</w:t>
    </w:r>
    <w:r>
      <w:rPr>
        <w:sz w:val="16"/>
      </w:rPr>
      <w:fldChar w:fldCharType="end"/>
    </w:r>
    <w:bookmarkEnd w:id="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3AF46">
    <w:pPr>
      <w:pStyle w:val="44"/>
    </w:pPr>
    <w:r>
      <w:rPr>
        <w:rFonts w:eastAsia="宋体"/>
        <w:lang w:eastAsia="zh-CN"/>
      </w:rPr>
      <w:t>YE ZHU</w:t>
    </w:r>
    <w:r>
      <w:rPr>
        <w:rFonts w:hint="eastAsia" w:eastAsia="宋体"/>
        <w:lang w:val="en-US" w:eastAsia="zh-CN"/>
      </w:rPr>
      <w:t xml:space="preserve">, </w:t>
    </w:r>
    <w:r>
      <w:rPr>
        <w:rFonts w:hint="eastAsia"/>
        <w:lang w:eastAsia="zh-CN"/>
      </w:rPr>
      <w:t>SONG DANRONG, ZENG CHANG, LIU MINGHAO, CAI ZHIYUN, REN YUN</w:t>
    </w:r>
  </w:p>
  <w:p w14:paraId="5F57E4A6">
    <w:pPr>
      <w:jc w:val="center"/>
      <w:rPr>
        <w:color w:val="BEBEBE" w:themeColor="background1" w:themeShade="BF"/>
        <w:sz w:val="16"/>
        <w:szCs w:val="16"/>
      </w:rPr>
    </w:pPr>
    <w:r>
      <w:rPr>
        <w:color w:val="BEBEBE" w:themeColor="background1" w:themeShade="BF"/>
        <w:sz w:val="16"/>
        <w:szCs w:val="16"/>
      </w:rPr>
      <w:t xml:space="preserve">[Left hand page running head is author’s name in Times New Roman 8 point bold capitals, centred. For more than two authors, write </w:t>
    </w:r>
    <w:r>
      <w:rPr>
        <w:b/>
        <w:color w:val="BEBEBE" w:themeColor="background1" w:themeShade="BF"/>
        <w:sz w:val="16"/>
        <w:szCs w:val="16"/>
      </w:rPr>
      <w:t>AUTHOR et al.</w:t>
    </w:r>
    <w:r>
      <w:rPr>
        <w:color w:val="BEBEBE" w:themeColor="background1" w:themeShade="BF"/>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C90EE">
    <w:pPr>
      <w:pStyle w:val="44"/>
    </w:pPr>
    <w:r>
      <w:tab/>
    </w:r>
    <w:r>
      <w:t>IAEA-CN-123/45</w:t>
    </w:r>
  </w:p>
  <w:p w14:paraId="46C0B594">
    <w:pPr>
      <w:jc w:val="center"/>
      <w:rPr>
        <w:color w:val="BEBEBE" w:themeColor="background1" w:themeShade="BF"/>
        <w:sz w:val="16"/>
        <w:szCs w:val="16"/>
      </w:rPr>
    </w:pPr>
    <w:r>
      <w:rPr>
        <w:color w:val="BEBEBE" w:themeColor="background1" w:themeShade="BF"/>
        <w:sz w:val="16"/>
        <w:szCs w:val="16"/>
      </w:rPr>
      <w:t>[Right hand page running head is thepaper number in Times New Roman 8 point bold capitals, centred]</w:t>
    </w:r>
  </w:p>
  <w:p w14:paraId="6A02D4AA">
    <w:pPr>
      <w:pStyle w:val="41"/>
      <w:tabs>
        <w:tab w:val="left" w:pos="3956"/>
        <w:tab w:val="right" w:pos="9071"/>
      </w:tabs>
      <w:jc w:val="left"/>
    </w:pPr>
    <w:r>
      <w:tab/>
    </w:r>
    <w:r>
      <w:fldChar w:fldCharType="begin"/>
    </w:r>
    <w:r>
      <w:instrText xml:space="preserve"> DOCPROPERTY "IaeaClassification"  \* MERGEFORMAT </w:instrText>
    </w:r>
    <w:r>
      <w:fldChar w:fldCharType="end"/>
    </w:r>
  </w:p>
  <w:p w14:paraId="09A57F2A">
    <w:pPr>
      <w:pStyle w:val="42"/>
    </w:pPr>
    <w:r>
      <w:fldChar w:fldCharType="begin"/>
    </w:r>
    <w:r>
      <w:instrText xml:space="preserve">DOCPROPERTY "IaeaClassification2"  \* MERGEFORMAT</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pPr w:vertAnchor="page" w:horzAnchor="page" w:tblpX="1333" w:tblpY="228"/>
      <w:tblOverlap w:val="never"/>
      <w:tblW w:w="10319" w:type="dxa"/>
      <w:tblInd w:w="0" w:type="dxa"/>
      <w:tblLayout w:type="fixed"/>
      <w:tblCellMar>
        <w:top w:w="0" w:type="dxa"/>
        <w:left w:w="108" w:type="dxa"/>
        <w:bottom w:w="0" w:type="dxa"/>
        <w:right w:w="108" w:type="dxa"/>
      </w:tblCellMar>
    </w:tblPr>
    <w:tblGrid>
      <w:gridCol w:w="979"/>
      <w:gridCol w:w="3638"/>
      <w:gridCol w:w="5702"/>
    </w:tblGrid>
    <w:tr w14:paraId="61AE0D51">
      <w:tblPrEx>
        <w:tblCellMar>
          <w:top w:w="0" w:type="dxa"/>
          <w:left w:w="108" w:type="dxa"/>
          <w:bottom w:w="0" w:type="dxa"/>
          <w:right w:w="108" w:type="dxa"/>
        </w:tblCellMar>
      </w:tblPrEx>
      <w:trPr>
        <w:cantSplit/>
        <w:trHeight w:val="716" w:hRule="atLeast"/>
      </w:trPr>
      <w:tc>
        <w:tcPr>
          <w:tcW w:w="979" w:type="dxa"/>
          <w:vMerge w:val="restart"/>
        </w:tcPr>
        <w:p w14:paraId="4265D680">
          <w:pPr>
            <w:spacing w:before="180"/>
            <w:ind w:left="17"/>
          </w:pPr>
        </w:p>
      </w:tc>
      <w:tc>
        <w:tcPr>
          <w:tcW w:w="3638" w:type="dxa"/>
          <w:vAlign w:val="bottom"/>
        </w:tcPr>
        <w:p w14:paraId="57E2CB5C">
          <w:pPr>
            <w:spacing w:after="20"/>
          </w:pPr>
        </w:p>
      </w:tc>
      <w:tc>
        <w:tcPr>
          <w:tcW w:w="5702" w:type="dxa"/>
          <w:vMerge w:val="restart"/>
          <w:tcMar>
            <w:right w:w="193" w:type="dxa"/>
          </w:tcMar>
        </w:tcPr>
        <w:p w14:paraId="32A0779E">
          <w:pPr>
            <w:pStyle w:val="32"/>
            <w:framePr w:wrap="auto" w:vAnchor="margin" w:hAnchor="text" w:xAlign="left" w:yAlign="inline"/>
          </w:pPr>
          <w:bookmarkStart w:id="5" w:name="DOC_bkmClassification1"/>
          <w:r>
            <w:fldChar w:fldCharType="begin"/>
          </w:r>
          <w:r>
            <w:instrText xml:space="preserve"> DOCPROPERTY "IaeaClassification"  \* MERGEFORMAT </w:instrText>
          </w:r>
          <w:r>
            <w:fldChar w:fldCharType="end"/>
          </w:r>
          <w:bookmarkEnd w:id="5"/>
        </w:p>
        <w:p w14:paraId="5119B127">
          <w:pPr>
            <w:pStyle w:val="30"/>
          </w:pPr>
          <w:r>
            <w:fldChar w:fldCharType="begin"/>
          </w:r>
          <w:r>
            <w:instrText xml:space="preserve">DOCPROPERTY "IaeaClassification2"  \* MERGEFORMAT</w:instrText>
          </w:r>
          <w:r>
            <w:fldChar w:fldCharType="end"/>
          </w:r>
        </w:p>
      </w:tc>
    </w:tr>
    <w:tr w14:paraId="643BFCCF">
      <w:tblPrEx>
        <w:tblCellMar>
          <w:top w:w="0" w:type="dxa"/>
          <w:left w:w="108" w:type="dxa"/>
          <w:bottom w:w="0" w:type="dxa"/>
          <w:right w:w="108" w:type="dxa"/>
        </w:tblCellMar>
      </w:tblPrEx>
      <w:trPr>
        <w:cantSplit/>
        <w:trHeight w:val="167" w:hRule="atLeast"/>
      </w:trPr>
      <w:tc>
        <w:tcPr>
          <w:tcW w:w="979" w:type="dxa"/>
          <w:vMerge w:val="continue"/>
        </w:tcPr>
        <w:p w14:paraId="6D41C8B2">
          <w:pPr>
            <w:spacing w:before="57"/>
          </w:pPr>
        </w:p>
      </w:tc>
      <w:tc>
        <w:tcPr>
          <w:tcW w:w="3638" w:type="dxa"/>
          <w:vAlign w:val="bottom"/>
        </w:tcPr>
        <w:p w14:paraId="0FBD4090">
          <w:pPr>
            <w:pStyle w:val="12"/>
            <w:spacing w:before="0" w:after="10"/>
          </w:pPr>
        </w:p>
      </w:tc>
      <w:tc>
        <w:tcPr>
          <w:tcW w:w="5702" w:type="dxa"/>
          <w:vMerge w:val="continue"/>
          <w:vAlign w:val="bottom"/>
        </w:tcPr>
        <w:p w14:paraId="6A629D5E">
          <w:pPr>
            <w:pStyle w:val="12"/>
            <w:spacing w:before="0" w:after="10"/>
          </w:pPr>
        </w:p>
      </w:tc>
    </w:tr>
  </w:tbl>
  <w:p w14:paraId="6C5E6C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24264"/>
    <w:multiLevelType w:val="multilevel"/>
    <w:tmpl w:val="0DA24264"/>
    <w:lvl w:ilvl="0" w:tentative="0">
      <w:start w:val="1"/>
      <w:numFmt w:val="decimal"/>
      <w:pStyle w:val="40"/>
      <w:lvlText w:val="%1."/>
      <w:lvlJc w:val="left"/>
      <w:pPr>
        <w:tabs>
          <w:tab w:val="left" w:pos="459"/>
        </w:tabs>
        <w:ind w:left="459" w:hanging="459"/>
      </w:pPr>
      <w:rPr>
        <w:rFonts w:hint="default" w:ascii="Times New Roman" w:hAnsi="Times New Roman"/>
        <w:b w:val="0"/>
        <w:i w:val="0"/>
        <w:caps w:val="0"/>
        <w:strike w:val="0"/>
        <w:dstrike w:val="0"/>
        <w:vanish w:val="0"/>
        <w:color w:val="000000"/>
        <w:sz w:val="22"/>
        <w:vertAlign w:val="baseline"/>
      </w:rPr>
    </w:lvl>
    <w:lvl w:ilvl="1" w:tentative="0">
      <w:start w:val="1"/>
      <w:numFmt w:val="lowerLetter"/>
      <w:lvlText w:val="(%2)"/>
      <w:lvlJc w:val="left"/>
      <w:pPr>
        <w:tabs>
          <w:tab w:val="left" w:pos="919"/>
        </w:tabs>
        <w:ind w:left="919" w:hanging="459"/>
      </w:pPr>
      <w:rPr>
        <w:rFonts w:hint="default" w:ascii="Times New Roman" w:hAnsi="Times New Roman"/>
        <w:b w:val="0"/>
        <w:i w:val="0"/>
        <w:caps w:val="0"/>
        <w:strike w:val="0"/>
        <w:dstrike w:val="0"/>
        <w:vanish w:val="0"/>
        <w:color w:val="000000"/>
        <w:sz w:val="22"/>
        <w:vertAlign w:val="baseline"/>
      </w:rPr>
    </w:lvl>
    <w:lvl w:ilvl="2" w:tentative="0">
      <w:start w:val="1"/>
      <w:numFmt w:val="bullet"/>
      <w:lvlText w:val="-"/>
      <w:lvlJc w:val="left"/>
      <w:pPr>
        <w:tabs>
          <w:tab w:val="left" w:pos="1378"/>
        </w:tabs>
        <w:ind w:left="1378" w:hanging="459"/>
      </w:pPr>
      <w:rPr>
        <w:rFonts w:hint="default" w:ascii="Times New Roman" w:cs="Times New Roman"/>
        <w:b w:val="0"/>
        <w:i w:val="0"/>
        <w:caps w:val="0"/>
        <w:strike w:val="0"/>
        <w:dstrike w:val="0"/>
        <w:vanish w:val="0"/>
        <w:color w:val="000000"/>
        <w:sz w:val="24"/>
        <w:vertAlign w:val="baseline"/>
      </w:rPr>
    </w:lvl>
    <w:lvl w:ilvl="3" w:tentative="0">
      <w:start w:val="1"/>
      <w:numFmt w:val="decimal"/>
      <w:lvlText w:val="(%4)"/>
      <w:lvlJc w:val="left"/>
      <w:pPr>
        <w:tabs>
          <w:tab w:val="left" w:pos="811"/>
        </w:tabs>
        <w:ind w:left="811" w:hanging="360"/>
      </w:pPr>
      <w:rPr>
        <w:rFonts w:hint="default"/>
      </w:rPr>
    </w:lvl>
    <w:lvl w:ilvl="4" w:tentative="0">
      <w:start w:val="1"/>
      <w:numFmt w:val="lowerLetter"/>
      <w:lvlText w:val="(%5)"/>
      <w:lvlJc w:val="left"/>
      <w:pPr>
        <w:tabs>
          <w:tab w:val="left" w:pos="1171"/>
        </w:tabs>
        <w:ind w:left="1171" w:hanging="360"/>
      </w:pPr>
      <w:rPr>
        <w:rFonts w:hint="default"/>
      </w:rPr>
    </w:lvl>
    <w:lvl w:ilvl="5" w:tentative="0">
      <w:start w:val="1"/>
      <w:numFmt w:val="lowerRoman"/>
      <w:lvlText w:val="(%6)"/>
      <w:lvlJc w:val="left"/>
      <w:pPr>
        <w:tabs>
          <w:tab w:val="left" w:pos="1531"/>
        </w:tabs>
        <w:ind w:left="1531" w:hanging="360"/>
      </w:pPr>
      <w:rPr>
        <w:rFonts w:hint="default"/>
      </w:rPr>
    </w:lvl>
    <w:lvl w:ilvl="6" w:tentative="0">
      <w:start w:val="1"/>
      <w:numFmt w:val="decimal"/>
      <w:lvlText w:val="%7."/>
      <w:lvlJc w:val="left"/>
      <w:pPr>
        <w:tabs>
          <w:tab w:val="left" w:pos="1891"/>
        </w:tabs>
        <w:ind w:left="1891" w:hanging="360"/>
      </w:pPr>
      <w:rPr>
        <w:rFonts w:hint="default"/>
      </w:rPr>
    </w:lvl>
    <w:lvl w:ilvl="7" w:tentative="0">
      <w:start w:val="1"/>
      <w:numFmt w:val="lowerLetter"/>
      <w:lvlText w:val="%8."/>
      <w:lvlJc w:val="left"/>
      <w:pPr>
        <w:tabs>
          <w:tab w:val="left" w:pos="2251"/>
        </w:tabs>
        <w:ind w:left="2251" w:hanging="360"/>
      </w:pPr>
      <w:rPr>
        <w:rFonts w:hint="default"/>
      </w:rPr>
    </w:lvl>
    <w:lvl w:ilvl="8" w:tentative="0">
      <w:start w:val="1"/>
      <w:numFmt w:val="lowerRoman"/>
      <w:lvlText w:val="%9."/>
      <w:lvlJc w:val="left"/>
      <w:pPr>
        <w:tabs>
          <w:tab w:val="left" w:pos="2611"/>
        </w:tabs>
        <w:ind w:left="2611" w:hanging="360"/>
      </w:pPr>
      <w:rPr>
        <w:rFonts w:hint="default"/>
      </w:rPr>
    </w:lvl>
  </w:abstractNum>
  <w:abstractNum w:abstractNumId="1">
    <w:nsid w:val="179F5671"/>
    <w:multiLevelType w:val="multilevel"/>
    <w:tmpl w:val="179F5671"/>
    <w:lvl w:ilvl="0" w:tentative="0">
      <w:start w:val="1"/>
      <w:numFmt w:val="bullet"/>
      <w:pStyle w:val="28"/>
      <w:lvlText w:val="—"/>
      <w:lvlJc w:val="left"/>
      <w:pPr>
        <w:ind w:left="1287" w:hanging="360"/>
      </w:pPr>
      <w:rPr>
        <w:rFonts w:hint="default" w:ascii="Times New Roman" w:hAnsi="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CE663AE"/>
    <w:multiLevelType w:val="multilevel"/>
    <w:tmpl w:val="1CE663AE"/>
    <w:lvl w:ilvl="0" w:tentative="0">
      <w:start w:val="1"/>
      <w:numFmt w:val="lowerLetter"/>
      <w:pStyle w:val="29"/>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F583872"/>
    <w:multiLevelType w:val="multilevel"/>
    <w:tmpl w:val="1F583872"/>
    <w:lvl w:ilvl="0" w:tentative="0">
      <w:start w:val="1"/>
      <w:numFmt w:val="bullet"/>
      <w:pStyle w:val="26"/>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0C540B8"/>
    <w:multiLevelType w:val="multilevel"/>
    <w:tmpl w:val="30C540B8"/>
    <w:lvl w:ilvl="0" w:tentative="0">
      <w:start w:val="1"/>
      <w:numFmt w:val="bullet"/>
      <w:pStyle w:val="27"/>
      <w:lvlText w:val=""/>
      <w:lvlJc w:val="left"/>
      <w:pPr>
        <w:tabs>
          <w:tab w:val="left" w:pos="1179"/>
        </w:tabs>
        <w:ind w:left="1179" w:hanging="360"/>
      </w:pPr>
      <w:rPr>
        <w:rFonts w:hint="default" w:ascii="Symbol" w:hAnsi="Symbol"/>
      </w:rPr>
    </w:lvl>
    <w:lvl w:ilvl="1" w:tentative="0">
      <w:start w:val="1"/>
      <w:numFmt w:val="bullet"/>
      <w:lvlText w:val="o"/>
      <w:lvlJc w:val="left"/>
      <w:pPr>
        <w:tabs>
          <w:tab w:val="left" w:pos="1899"/>
        </w:tabs>
        <w:ind w:left="1899" w:hanging="360"/>
      </w:pPr>
      <w:rPr>
        <w:rFonts w:hint="default" w:ascii="Courier New" w:hAnsi="Courier New"/>
      </w:rPr>
    </w:lvl>
    <w:lvl w:ilvl="2" w:tentative="0">
      <w:start w:val="1"/>
      <w:numFmt w:val="bullet"/>
      <w:lvlText w:val=""/>
      <w:lvlJc w:val="left"/>
      <w:pPr>
        <w:tabs>
          <w:tab w:val="left" w:pos="2619"/>
        </w:tabs>
        <w:ind w:left="2619" w:hanging="360"/>
      </w:pPr>
      <w:rPr>
        <w:rFonts w:hint="default" w:ascii="Wingdings" w:hAnsi="Wingdings"/>
      </w:rPr>
    </w:lvl>
    <w:lvl w:ilvl="3" w:tentative="0">
      <w:start w:val="1"/>
      <w:numFmt w:val="bullet"/>
      <w:lvlText w:val=""/>
      <w:lvlJc w:val="left"/>
      <w:pPr>
        <w:tabs>
          <w:tab w:val="left" w:pos="3339"/>
        </w:tabs>
        <w:ind w:left="3339" w:hanging="360"/>
      </w:pPr>
      <w:rPr>
        <w:rFonts w:hint="default" w:ascii="Symbol" w:hAnsi="Symbol"/>
      </w:rPr>
    </w:lvl>
    <w:lvl w:ilvl="4" w:tentative="0">
      <w:start w:val="1"/>
      <w:numFmt w:val="bullet"/>
      <w:lvlText w:val="o"/>
      <w:lvlJc w:val="left"/>
      <w:pPr>
        <w:tabs>
          <w:tab w:val="left" w:pos="4059"/>
        </w:tabs>
        <w:ind w:left="4059" w:hanging="360"/>
      </w:pPr>
      <w:rPr>
        <w:rFonts w:hint="default" w:ascii="Courier New" w:hAnsi="Courier New"/>
      </w:rPr>
    </w:lvl>
    <w:lvl w:ilvl="5" w:tentative="0">
      <w:start w:val="1"/>
      <w:numFmt w:val="bullet"/>
      <w:lvlText w:val=""/>
      <w:lvlJc w:val="left"/>
      <w:pPr>
        <w:tabs>
          <w:tab w:val="left" w:pos="4779"/>
        </w:tabs>
        <w:ind w:left="4779" w:hanging="360"/>
      </w:pPr>
      <w:rPr>
        <w:rFonts w:hint="default" w:ascii="Wingdings" w:hAnsi="Wingdings"/>
      </w:rPr>
    </w:lvl>
    <w:lvl w:ilvl="6" w:tentative="0">
      <w:start w:val="1"/>
      <w:numFmt w:val="bullet"/>
      <w:lvlText w:val=""/>
      <w:lvlJc w:val="left"/>
      <w:pPr>
        <w:tabs>
          <w:tab w:val="left" w:pos="5499"/>
        </w:tabs>
        <w:ind w:left="5499" w:hanging="360"/>
      </w:pPr>
      <w:rPr>
        <w:rFonts w:hint="default" w:ascii="Symbol" w:hAnsi="Symbol"/>
      </w:rPr>
    </w:lvl>
    <w:lvl w:ilvl="7" w:tentative="0">
      <w:start w:val="1"/>
      <w:numFmt w:val="bullet"/>
      <w:lvlText w:val="o"/>
      <w:lvlJc w:val="left"/>
      <w:pPr>
        <w:tabs>
          <w:tab w:val="left" w:pos="6219"/>
        </w:tabs>
        <w:ind w:left="6219" w:hanging="360"/>
      </w:pPr>
      <w:rPr>
        <w:rFonts w:hint="default" w:ascii="Courier New" w:hAnsi="Courier New"/>
      </w:rPr>
    </w:lvl>
    <w:lvl w:ilvl="8" w:tentative="0">
      <w:start w:val="1"/>
      <w:numFmt w:val="bullet"/>
      <w:lvlText w:val=""/>
      <w:lvlJc w:val="left"/>
      <w:pPr>
        <w:tabs>
          <w:tab w:val="left" w:pos="6939"/>
        </w:tabs>
        <w:ind w:left="6939" w:hanging="360"/>
      </w:pPr>
      <w:rPr>
        <w:rFonts w:hint="default" w:ascii="Wingdings" w:hAnsi="Wingdings"/>
      </w:rPr>
    </w:lvl>
  </w:abstractNum>
  <w:abstractNum w:abstractNumId="5">
    <w:nsid w:val="3D18048A"/>
    <w:multiLevelType w:val="multilevel"/>
    <w:tmpl w:val="3D18048A"/>
    <w:lvl w:ilvl="0" w:tentative="0">
      <w:start w:val="1"/>
      <w:numFmt w:val="decimal"/>
      <w:pStyle w:val="55"/>
      <w:lvlText w:val="[%1]"/>
      <w:lvlJc w:val="left"/>
      <w:pPr>
        <w:ind w:left="720" w:hanging="360"/>
      </w:pPr>
      <w:rPr>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117250B"/>
    <w:multiLevelType w:val="multilevel"/>
    <w:tmpl w:val="5117250B"/>
    <w:lvl w:ilvl="0" w:tentative="0">
      <w:start w:val="1"/>
      <w:numFmt w:val="decimal"/>
      <w:pStyle w:val="25"/>
      <w:lvlText w:val="%1."/>
      <w:lvlJc w:val="left"/>
      <w:pPr>
        <w:tabs>
          <w:tab w:val="left" w:pos="459"/>
        </w:tabs>
        <w:ind w:left="0" w:firstLine="0"/>
      </w:pPr>
    </w:lvl>
    <w:lvl w:ilvl="1" w:tentative="0">
      <w:start w:val="1"/>
      <w:numFmt w:val="decimal"/>
      <w:lvlText w:val="%1.%2."/>
      <w:lvlJc w:val="left"/>
      <w:pPr>
        <w:tabs>
          <w:tab w:val="left" w:pos="918"/>
        </w:tabs>
        <w:ind w:left="459" w:firstLine="0"/>
      </w:pPr>
    </w:lvl>
    <w:lvl w:ilvl="2" w:tentative="0">
      <w:start w:val="1"/>
      <w:numFmt w:val="decimal"/>
      <w:lvlText w:val="%1.%2.%3."/>
      <w:lvlJc w:val="left"/>
      <w:pPr>
        <w:tabs>
          <w:tab w:val="left" w:pos="1378"/>
        </w:tabs>
        <w:ind w:left="918" w:firstLine="0"/>
      </w:pPr>
    </w:lvl>
    <w:lvl w:ilvl="3" w:tentative="0">
      <w:start w:val="1"/>
      <w:numFmt w:val="decimal"/>
      <w:lvlText w:val="%1.%2.%3.%4."/>
      <w:lvlJc w:val="left"/>
      <w:pPr>
        <w:tabs>
          <w:tab w:val="left" w:pos="1837"/>
        </w:tabs>
        <w:ind w:left="1378" w:firstLine="0"/>
      </w:pPr>
    </w:lvl>
    <w:lvl w:ilvl="4" w:tentative="0">
      <w:start w:val="1"/>
      <w:numFmt w:val="decimal"/>
      <w:lvlText w:val="%1.%2.%3.%4.%5."/>
      <w:lvlJc w:val="left"/>
      <w:pPr>
        <w:tabs>
          <w:tab w:val="left" w:pos="2517"/>
        </w:tabs>
        <w:ind w:left="2234" w:hanging="794"/>
      </w:pPr>
    </w:lvl>
    <w:lvl w:ilvl="5" w:tentative="0">
      <w:start w:val="1"/>
      <w:numFmt w:val="decimal"/>
      <w:lvlText w:val="%1.%2.%3.%4.%5.%6."/>
      <w:lvlJc w:val="left"/>
      <w:pPr>
        <w:tabs>
          <w:tab w:val="left" w:pos="2880"/>
        </w:tabs>
        <w:ind w:left="2738" w:hanging="941"/>
      </w:pPr>
    </w:lvl>
    <w:lvl w:ilvl="6" w:tentative="0">
      <w:start w:val="1"/>
      <w:numFmt w:val="decimal"/>
      <w:lvlText w:val="%1.%2.%3.%4.%5.%6.%7."/>
      <w:lvlJc w:val="left"/>
      <w:pPr>
        <w:tabs>
          <w:tab w:val="left" w:pos="3600"/>
        </w:tabs>
        <w:ind w:left="3237" w:hanging="1077"/>
      </w:pPr>
    </w:lvl>
    <w:lvl w:ilvl="7" w:tentative="0">
      <w:start w:val="1"/>
      <w:numFmt w:val="decimal"/>
      <w:lvlText w:val="%1.%2.%3.%4.%5.%6.%7.%8."/>
      <w:lvlJc w:val="left"/>
      <w:pPr>
        <w:tabs>
          <w:tab w:val="left" w:pos="3957"/>
        </w:tabs>
        <w:ind w:left="3742" w:hanging="1225"/>
      </w:pPr>
    </w:lvl>
    <w:lvl w:ilvl="8" w:tentative="0">
      <w:start w:val="1"/>
      <w:numFmt w:val="decimal"/>
      <w:lvlText w:val="%1.%2.%3.%4.%5.%6.%7.%8.%9."/>
      <w:lvlJc w:val="left"/>
      <w:pPr>
        <w:tabs>
          <w:tab w:val="left" w:pos="4677"/>
        </w:tabs>
        <w:ind w:left="4320" w:hanging="1440"/>
      </w:pPr>
    </w:lvl>
  </w:abstractNum>
  <w:abstractNum w:abstractNumId="7">
    <w:nsid w:val="62467072"/>
    <w:multiLevelType w:val="multilevel"/>
    <w:tmpl w:val="62467072"/>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8">
    <w:nsid w:val="6FD51093"/>
    <w:multiLevelType w:val="multilevel"/>
    <w:tmpl w:val="6FD51093"/>
    <w:lvl w:ilvl="0" w:tentative="0">
      <w:start w:val="1"/>
      <w:numFmt w:val="none"/>
      <w:lvlText w:val=""/>
      <w:lvlJc w:val="left"/>
      <w:pPr>
        <w:tabs>
          <w:tab w:val="left" w:pos="459"/>
        </w:tabs>
        <w:ind w:left="0" w:firstLine="0"/>
      </w:pPr>
      <w:rPr>
        <w:rFonts w:hint="default"/>
      </w:rPr>
    </w:lvl>
    <w:lvl w:ilvl="1" w:tentative="0">
      <w:start w:val="1"/>
      <w:numFmt w:val="decimal"/>
      <w:lvlRestart w:val="0"/>
      <w:pStyle w:val="5"/>
      <w:suff w:val="space"/>
      <w:lvlText w:val="%1%2."/>
      <w:lvlJc w:val="left"/>
      <w:pPr>
        <w:ind w:left="0" w:firstLine="0"/>
      </w:pPr>
      <w:rPr>
        <w:rFonts w:hint="default"/>
        <w:color w:val="auto"/>
      </w:rPr>
    </w:lvl>
    <w:lvl w:ilvl="2" w:tentative="0">
      <w:start w:val="1"/>
      <w:numFmt w:val="decimal"/>
      <w:lvlRestart w:val="0"/>
      <w:pStyle w:val="6"/>
      <w:lvlText w:val="%1%2.%3."/>
      <w:lvlJc w:val="left"/>
      <w:pPr>
        <w:ind w:left="0" w:firstLine="0"/>
      </w:pPr>
      <w:rPr>
        <w:rFonts w:hint="default"/>
      </w:rPr>
    </w:lvl>
    <w:lvl w:ilvl="3" w:tentative="0">
      <w:start w:val="1"/>
      <w:numFmt w:val="decimal"/>
      <w:lvlRestart w:val="0"/>
      <w:pStyle w:val="7"/>
      <w:lvlText w:val="%2.%3.%4."/>
      <w:lvlJc w:val="left"/>
      <w:pPr>
        <w:ind w:left="1701" w:firstLine="0"/>
      </w:pPr>
      <w:rPr>
        <w:rFonts w:hint="default"/>
      </w:rPr>
    </w:lvl>
    <w:lvl w:ilvl="4" w:tentative="0">
      <w:start w:val="1"/>
      <w:numFmt w:val="lowerLetter"/>
      <w:lvlRestart w:val="0"/>
      <w:lvlText w:val="%1(%5)"/>
      <w:lvlJc w:val="left"/>
      <w:pPr>
        <w:tabs>
          <w:tab w:val="left" w:pos="3345"/>
        </w:tabs>
        <w:ind w:left="2268" w:firstLine="0"/>
      </w:pPr>
      <w:rPr>
        <w:rFonts w:hint="default"/>
        <w:sz w:val="20"/>
      </w:rPr>
    </w:lvl>
    <w:lvl w:ilvl="5" w:tentative="0">
      <w:start w:val="1"/>
      <w:numFmt w:val="decimal"/>
      <w:lvlText w:val="%1.%2.%3.%4.%5.%6"/>
      <w:lvlJc w:val="left"/>
      <w:pPr>
        <w:tabs>
          <w:tab w:val="left" w:pos="3912"/>
        </w:tabs>
        <w:ind w:left="2835" w:firstLine="0"/>
      </w:pPr>
      <w:rPr>
        <w:rFonts w:hint="default"/>
      </w:rPr>
    </w:lvl>
    <w:lvl w:ilvl="6" w:tentative="0">
      <w:start w:val="1"/>
      <w:numFmt w:val="decimal"/>
      <w:lvlText w:val="%1.%2.%3.%4.%5.%6.%7"/>
      <w:lvlJc w:val="left"/>
      <w:pPr>
        <w:tabs>
          <w:tab w:val="left" w:pos="2432"/>
        </w:tabs>
        <w:ind w:left="2432" w:hanging="1298"/>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6"/>
        </w:tabs>
        <w:ind w:left="2716" w:hanging="1582"/>
      </w:pPr>
      <w:rPr>
        <w:rFonts w:hint="default"/>
      </w:rPr>
    </w:lvl>
  </w:abstractNum>
  <w:num w:numId="1">
    <w:abstractNumId w:val="8"/>
  </w:num>
  <w:num w:numId="2">
    <w:abstractNumId w:val="6"/>
  </w:num>
  <w:num w:numId="3">
    <w:abstractNumId w:val="3"/>
  </w:num>
  <w:num w:numId="4">
    <w:abstractNumId w:val="4"/>
  </w:num>
  <w:num w:numId="5">
    <w:abstractNumId w:val="1"/>
  </w:num>
  <w:num w:numId="6">
    <w:abstractNumId w:val="2"/>
  </w:num>
  <w:num w:numId="7">
    <w:abstractNumId w:val="0"/>
  </w:num>
  <w:num w:numId="8">
    <w:abstractNumId w:val="5"/>
  </w:num>
  <w:num w:numId="9">
    <w:abstractNumId w:val="8"/>
    <w:lvlOverride w:ilvl="0">
      <w:lvl w:ilvl="0" w:tentative="1">
        <w:start w:val="1"/>
        <w:numFmt w:val="none"/>
        <w:lvlText w:val=""/>
        <w:lvlJc w:val="left"/>
        <w:pPr>
          <w:tabs>
            <w:tab w:val="left" w:pos="459"/>
          </w:tabs>
          <w:ind w:left="0" w:firstLine="0"/>
        </w:pPr>
        <w:rPr>
          <w:rFonts w:hint="default"/>
        </w:rPr>
      </w:lvl>
    </w:lvlOverride>
    <w:lvlOverride w:ilvl="1">
      <w:lvl w:ilvl="1" w:tentative="1">
        <w:start w:val="1"/>
        <w:numFmt w:val="decimal"/>
        <w:lvlRestart w:val="0"/>
        <w:lvlText w:val="%1%2."/>
        <w:lvlJc w:val="left"/>
        <w:pPr>
          <w:ind w:left="0" w:firstLine="0"/>
        </w:pPr>
        <w:rPr>
          <w:rFonts w:hint="default"/>
          <w:color w:val="auto"/>
        </w:rPr>
      </w:lvl>
    </w:lvlOverride>
    <w:lvlOverride w:ilvl="2">
      <w:lvl w:ilvl="2" w:tentative="1">
        <w:start w:val="1"/>
        <w:numFmt w:val="decimal"/>
        <w:lvlRestart w:val="0"/>
        <w:lvlText w:val="%1%2.%3."/>
        <w:lvlJc w:val="left"/>
        <w:pPr>
          <w:ind w:left="0" w:firstLine="0"/>
        </w:pPr>
        <w:rPr>
          <w:rFonts w:hint="default"/>
        </w:rPr>
      </w:lvl>
    </w:lvlOverride>
    <w:lvlOverride w:ilvl="3">
      <w:lvl w:ilvl="3" w:tentative="1">
        <w:start w:val="1"/>
        <w:numFmt w:val="none"/>
        <w:lvlRestart w:val="0"/>
        <w:lvlText w:val=""/>
        <w:lvlJc w:val="left"/>
        <w:pPr>
          <w:tabs>
            <w:tab w:val="left" w:pos="2058"/>
          </w:tabs>
          <w:ind w:left="1701" w:firstLine="0"/>
        </w:pPr>
        <w:rPr>
          <w:rFonts w:hint="default"/>
        </w:rPr>
      </w:lvl>
    </w:lvlOverride>
    <w:lvlOverride w:ilvl="4">
      <w:lvl w:ilvl="4" w:tentative="1">
        <w:start w:val="1"/>
        <w:numFmt w:val="lowerLetter"/>
        <w:lvlRestart w:val="0"/>
        <w:lvlText w:val="%1(%5)"/>
        <w:lvlJc w:val="left"/>
        <w:pPr>
          <w:tabs>
            <w:tab w:val="left" w:pos="3345"/>
          </w:tabs>
          <w:ind w:left="2268" w:firstLine="0"/>
        </w:pPr>
        <w:rPr>
          <w:rFonts w:hint="default"/>
          <w:sz w:val="20"/>
        </w:rPr>
      </w:lvl>
    </w:lvlOverride>
    <w:lvlOverride w:ilvl="5">
      <w:lvl w:ilvl="5" w:tentative="1">
        <w:start w:val="1"/>
        <w:numFmt w:val="decimal"/>
        <w:lvlText w:val="%1.%2.%3.%4.%5.%6"/>
        <w:lvlJc w:val="left"/>
        <w:pPr>
          <w:tabs>
            <w:tab w:val="left" w:pos="3912"/>
          </w:tabs>
          <w:ind w:left="2835" w:firstLine="0"/>
        </w:pPr>
        <w:rPr>
          <w:rFonts w:hint="default"/>
        </w:rPr>
      </w:lvl>
    </w:lvlOverride>
    <w:lvlOverride w:ilvl="6">
      <w:lvl w:ilvl="6" w:tentative="1">
        <w:start w:val="1"/>
        <w:numFmt w:val="decimal"/>
        <w:lvlText w:val="%1.%2.%3.%4.%5.%6.%7"/>
        <w:lvlJc w:val="left"/>
        <w:pPr>
          <w:tabs>
            <w:tab w:val="left" w:pos="2432"/>
          </w:tabs>
          <w:ind w:left="2432" w:hanging="1298"/>
        </w:pPr>
        <w:rPr>
          <w:rFonts w:hint="default"/>
        </w:rPr>
      </w:lvl>
    </w:lvlOverride>
    <w:lvlOverride w:ilvl="7">
      <w:lvl w:ilvl="7" w:tentative="1">
        <w:start w:val="1"/>
        <w:numFmt w:val="decimal"/>
        <w:lvlText w:val="%1.%2.%3.%4.%5.%6.%7.%8"/>
        <w:lvlJc w:val="left"/>
        <w:pPr>
          <w:tabs>
            <w:tab w:val="left" w:pos="2574"/>
          </w:tabs>
          <w:ind w:left="2574" w:hanging="1440"/>
        </w:pPr>
        <w:rPr>
          <w:rFonts w:hint="default"/>
        </w:rPr>
      </w:lvl>
    </w:lvlOverride>
    <w:lvlOverride w:ilvl="8">
      <w:lvl w:ilvl="8" w:tentative="1">
        <w:start w:val="1"/>
        <w:numFmt w:val="decimal"/>
        <w:lvlText w:val="%1.%2.%3.%4.%5.%6.%7.%8.%9"/>
        <w:lvlJc w:val="left"/>
        <w:pPr>
          <w:tabs>
            <w:tab w:val="left" w:pos="2716"/>
          </w:tabs>
          <w:ind w:left="2716" w:hanging="1582"/>
        </w:pPr>
        <w:rPr>
          <w:rFonts w:hint="default"/>
        </w:rPr>
      </w:lvl>
    </w:lvlOverride>
  </w:num>
  <w:num w:numId="10">
    <w:abstractNumId w:val="2"/>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R">
    <w15:presenceInfo w15:providerId="None" w15:userId="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trackRevisions w:val="1"/>
  <w:documentProtection w:enforcement="0"/>
  <w:defaultTabStop w:val="567"/>
  <w:evenAndOddHeaders w:val="1"/>
  <w:drawingGridHorizontalSpacing w:val="120"/>
  <w:drawingGridVerticalSpacing w:val="1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ZDRkMzFhOWI2YzY1MDA0MDE1OWE0ZGJlNGZmNTAifQ=="/>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DMName" w:val="非密"/>
    <w:docVar w:name="SEC_Classification" w:val="None"/>
    <w:docVar w:name="SEC_ConfidentialAttachments" w:val="False"/>
  </w:docVars>
  <w:rsids>
    <w:rsidRoot w:val="00037321"/>
    <w:rsid w:val="000229AB"/>
    <w:rsid w:val="0002569A"/>
    <w:rsid w:val="00037321"/>
    <w:rsid w:val="00052F7A"/>
    <w:rsid w:val="000656F4"/>
    <w:rsid w:val="00071F3C"/>
    <w:rsid w:val="000A0299"/>
    <w:rsid w:val="000B4EFF"/>
    <w:rsid w:val="000C6F25"/>
    <w:rsid w:val="000F7E94"/>
    <w:rsid w:val="00102085"/>
    <w:rsid w:val="001119D6"/>
    <w:rsid w:val="001128C6"/>
    <w:rsid w:val="00113937"/>
    <w:rsid w:val="001231A1"/>
    <w:rsid w:val="001308F2"/>
    <w:rsid w:val="001313E8"/>
    <w:rsid w:val="00135B91"/>
    <w:rsid w:val="0014561B"/>
    <w:rsid w:val="00164151"/>
    <w:rsid w:val="001710A8"/>
    <w:rsid w:val="00171787"/>
    <w:rsid w:val="00174EEB"/>
    <w:rsid w:val="00177EB2"/>
    <w:rsid w:val="00182FE6"/>
    <w:rsid w:val="001854A4"/>
    <w:rsid w:val="001C36B2"/>
    <w:rsid w:val="001C58F5"/>
    <w:rsid w:val="001D2292"/>
    <w:rsid w:val="001D5CEE"/>
    <w:rsid w:val="001D7349"/>
    <w:rsid w:val="001E5D4E"/>
    <w:rsid w:val="001F2A96"/>
    <w:rsid w:val="001F6452"/>
    <w:rsid w:val="002071D9"/>
    <w:rsid w:val="00225130"/>
    <w:rsid w:val="00234777"/>
    <w:rsid w:val="00241D9D"/>
    <w:rsid w:val="00242F93"/>
    <w:rsid w:val="002509C0"/>
    <w:rsid w:val="0025648E"/>
    <w:rsid w:val="00256822"/>
    <w:rsid w:val="00257C08"/>
    <w:rsid w:val="0026525A"/>
    <w:rsid w:val="002714B9"/>
    <w:rsid w:val="002731C4"/>
    <w:rsid w:val="002738A5"/>
    <w:rsid w:val="00274790"/>
    <w:rsid w:val="00275D1E"/>
    <w:rsid w:val="00285527"/>
    <w:rsid w:val="00285755"/>
    <w:rsid w:val="00291856"/>
    <w:rsid w:val="0029285F"/>
    <w:rsid w:val="002A1F9C"/>
    <w:rsid w:val="002B07E2"/>
    <w:rsid w:val="002B29C2"/>
    <w:rsid w:val="002B4D09"/>
    <w:rsid w:val="002B6732"/>
    <w:rsid w:val="002C00FA"/>
    <w:rsid w:val="002C4208"/>
    <w:rsid w:val="002E2E4B"/>
    <w:rsid w:val="002F099D"/>
    <w:rsid w:val="002F5759"/>
    <w:rsid w:val="0032598E"/>
    <w:rsid w:val="0033113E"/>
    <w:rsid w:val="00337480"/>
    <w:rsid w:val="00343A31"/>
    <w:rsid w:val="00347F39"/>
    <w:rsid w:val="00352DE1"/>
    <w:rsid w:val="003578DB"/>
    <w:rsid w:val="003728E6"/>
    <w:rsid w:val="00372D32"/>
    <w:rsid w:val="00373953"/>
    <w:rsid w:val="00395A1B"/>
    <w:rsid w:val="003A016C"/>
    <w:rsid w:val="003A4711"/>
    <w:rsid w:val="003B5E0E"/>
    <w:rsid w:val="003C25ED"/>
    <w:rsid w:val="003D255A"/>
    <w:rsid w:val="003D48FA"/>
    <w:rsid w:val="003D71EE"/>
    <w:rsid w:val="00401A7F"/>
    <w:rsid w:val="0041333D"/>
    <w:rsid w:val="00416949"/>
    <w:rsid w:val="00421F3D"/>
    <w:rsid w:val="0042313E"/>
    <w:rsid w:val="004263E9"/>
    <w:rsid w:val="0043128F"/>
    <w:rsid w:val="004370D8"/>
    <w:rsid w:val="004448D5"/>
    <w:rsid w:val="004460C5"/>
    <w:rsid w:val="00451C34"/>
    <w:rsid w:val="00470111"/>
    <w:rsid w:val="00472C43"/>
    <w:rsid w:val="00484A87"/>
    <w:rsid w:val="00493AB1"/>
    <w:rsid w:val="004B300A"/>
    <w:rsid w:val="004B5015"/>
    <w:rsid w:val="004C3CB3"/>
    <w:rsid w:val="004C42F9"/>
    <w:rsid w:val="004D4B95"/>
    <w:rsid w:val="004D6F27"/>
    <w:rsid w:val="004F6433"/>
    <w:rsid w:val="00512F0A"/>
    <w:rsid w:val="00515E52"/>
    <w:rsid w:val="00527482"/>
    <w:rsid w:val="00537496"/>
    <w:rsid w:val="00544626"/>
    <w:rsid w:val="00544ED3"/>
    <w:rsid w:val="00547FD7"/>
    <w:rsid w:val="0057255D"/>
    <w:rsid w:val="00575A25"/>
    <w:rsid w:val="0058477B"/>
    <w:rsid w:val="0058654F"/>
    <w:rsid w:val="00596ACA"/>
    <w:rsid w:val="00597257"/>
    <w:rsid w:val="005A61BE"/>
    <w:rsid w:val="005E39BC"/>
    <w:rsid w:val="005E41A8"/>
    <w:rsid w:val="005E680A"/>
    <w:rsid w:val="005E6A40"/>
    <w:rsid w:val="005F00A0"/>
    <w:rsid w:val="005F1A5F"/>
    <w:rsid w:val="00605E09"/>
    <w:rsid w:val="006108D1"/>
    <w:rsid w:val="00621136"/>
    <w:rsid w:val="006216A1"/>
    <w:rsid w:val="00626BE8"/>
    <w:rsid w:val="00636F24"/>
    <w:rsid w:val="00647F33"/>
    <w:rsid w:val="00662532"/>
    <w:rsid w:val="00684E51"/>
    <w:rsid w:val="006936D6"/>
    <w:rsid w:val="006B2274"/>
    <w:rsid w:val="006B5490"/>
    <w:rsid w:val="006B68F9"/>
    <w:rsid w:val="006C15FA"/>
    <w:rsid w:val="006C3178"/>
    <w:rsid w:val="006D24EC"/>
    <w:rsid w:val="006F08BE"/>
    <w:rsid w:val="00706480"/>
    <w:rsid w:val="00706978"/>
    <w:rsid w:val="00710571"/>
    <w:rsid w:val="00713DB4"/>
    <w:rsid w:val="00717C6F"/>
    <w:rsid w:val="00721616"/>
    <w:rsid w:val="00724AC1"/>
    <w:rsid w:val="00726E41"/>
    <w:rsid w:val="0073013C"/>
    <w:rsid w:val="007445DA"/>
    <w:rsid w:val="00754204"/>
    <w:rsid w:val="007573A8"/>
    <w:rsid w:val="007636DD"/>
    <w:rsid w:val="00774D0F"/>
    <w:rsid w:val="00781E12"/>
    <w:rsid w:val="00784C34"/>
    <w:rsid w:val="00794FD6"/>
    <w:rsid w:val="007A11A6"/>
    <w:rsid w:val="007A3BD8"/>
    <w:rsid w:val="007B4FD1"/>
    <w:rsid w:val="007F268A"/>
    <w:rsid w:val="00802381"/>
    <w:rsid w:val="008028E1"/>
    <w:rsid w:val="0080563F"/>
    <w:rsid w:val="00805AEC"/>
    <w:rsid w:val="00814050"/>
    <w:rsid w:val="00842006"/>
    <w:rsid w:val="008467F2"/>
    <w:rsid w:val="00854858"/>
    <w:rsid w:val="00865640"/>
    <w:rsid w:val="008754FA"/>
    <w:rsid w:val="00883518"/>
    <w:rsid w:val="00883848"/>
    <w:rsid w:val="00886334"/>
    <w:rsid w:val="00897ED5"/>
    <w:rsid w:val="008A35E0"/>
    <w:rsid w:val="008A5128"/>
    <w:rsid w:val="008A5C89"/>
    <w:rsid w:val="008B6BB9"/>
    <w:rsid w:val="008E0166"/>
    <w:rsid w:val="008E1741"/>
    <w:rsid w:val="008F45FC"/>
    <w:rsid w:val="00911543"/>
    <w:rsid w:val="00911976"/>
    <w:rsid w:val="0091545C"/>
    <w:rsid w:val="00921F28"/>
    <w:rsid w:val="00922C27"/>
    <w:rsid w:val="009266EF"/>
    <w:rsid w:val="009307CC"/>
    <w:rsid w:val="0093651B"/>
    <w:rsid w:val="009519C9"/>
    <w:rsid w:val="00964D41"/>
    <w:rsid w:val="0097021A"/>
    <w:rsid w:val="00986FB4"/>
    <w:rsid w:val="009924BD"/>
    <w:rsid w:val="009A3BB2"/>
    <w:rsid w:val="009B1CDF"/>
    <w:rsid w:val="009B357F"/>
    <w:rsid w:val="009D0B86"/>
    <w:rsid w:val="009E0D5B"/>
    <w:rsid w:val="009E1558"/>
    <w:rsid w:val="009E4CAB"/>
    <w:rsid w:val="009E5F54"/>
    <w:rsid w:val="009E5F57"/>
    <w:rsid w:val="00A2326D"/>
    <w:rsid w:val="00A237CB"/>
    <w:rsid w:val="00A335AA"/>
    <w:rsid w:val="00A42898"/>
    <w:rsid w:val="00A4680F"/>
    <w:rsid w:val="00A673C3"/>
    <w:rsid w:val="00AB531B"/>
    <w:rsid w:val="00AB6ACE"/>
    <w:rsid w:val="00AC520F"/>
    <w:rsid w:val="00AC5A3A"/>
    <w:rsid w:val="00AD6BE9"/>
    <w:rsid w:val="00B00ADE"/>
    <w:rsid w:val="00B045E5"/>
    <w:rsid w:val="00B04A2E"/>
    <w:rsid w:val="00B05C37"/>
    <w:rsid w:val="00B11961"/>
    <w:rsid w:val="00B50E2E"/>
    <w:rsid w:val="00B57B26"/>
    <w:rsid w:val="00B64B05"/>
    <w:rsid w:val="00B71F7B"/>
    <w:rsid w:val="00B82FA5"/>
    <w:rsid w:val="00B949EC"/>
    <w:rsid w:val="00BD1400"/>
    <w:rsid w:val="00BD5A4E"/>
    <w:rsid w:val="00BD605C"/>
    <w:rsid w:val="00BD7498"/>
    <w:rsid w:val="00BE0AB4"/>
    <w:rsid w:val="00BE2A76"/>
    <w:rsid w:val="00BF0734"/>
    <w:rsid w:val="00BF5D73"/>
    <w:rsid w:val="00C20B7F"/>
    <w:rsid w:val="00C20D06"/>
    <w:rsid w:val="00C22099"/>
    <w:rsid w:val="00C260FC"/>
    <w:rsid w:val="00C65E60"/>
    <w:rsid w:val="00CA07F0"/>
    <w:rsid w:val="00CA3522"/>
    <w:rsid w:val="00CA6580"/>
    <w:rsid w:val="00CC74A5"/>
    <w:rsid w:val="00CD0308"/>
    <w:rsid w:val="00CD5ECF"/>
    <w:rsid w:val="00CE4C8A"/>
    <w:rsid w:val="00CE5A52"/>
    <w:rsid w:val="00CE5F85"/>
    <w:rsid w:val="00CF7AF3"/>
    <w:rsid w:val="00D05ED0"/>
    <w:rsid w:val="00D06ACF"/>
    <w:rsid w:val="00D075B4"/>
    <w:rsid w:val="00D17CC3"/>
    <w:rsid w:val="00D26ADA"/>
    <w:rsid w:val="00D32930"/>
    <w:rsid w:val="00D35A78"/>
    <w:rsid w:val="00D366BC"/>
    <w:rsid w:val="00D45C40"/>
    <w:rsid w:val="00D5112C"/>
    <w:rsid w:val="00D555A1"/>
    <w:rsid w:val="00D64DC2"/>
    <w:rsid w:val="00D71754"/>
    <w:rsid w:val="00D75089"/>
    <w:rsid w:val="00D84F79"/>
    <w:rsid w:val="00DA46CA"/>
    <w:rsid w:val="00DB5E9F"/>
    <w:rsid w:val="00DE044E"/>
    <w:rsid w:val="00DF21EB"/>
    <w:rsid w:val="00DF274A"/>
    <w:rsid w:val="00DF2BD9"/>
    <w:rsid w:val="00DF49C6"/>
    <w:rsid w:val="00E00CB3"/>
    <w:rsid w:val="00E11776"/>
    <w:rsid w:val="00E157DF"/>
    <w:rsid w:val="00E20E70"/>
    <w:rsid w:val="00E210B7"/>
    <w:rsid w:val="00E25B68"/>
    <w:rsid w:val="00E3049C"/>
    <w:rsid w:val="00E30DFD"/>
    <w:rsid w:val="00E367C6"/>
    <w:rsid w:val="00E40724"/>
    <w:rsid w:val="00E57D9E"/>
    <w:rsid w:val="00E624AC"/>
    <w:rsid w:val="00E66E61"/>
    <w:rsid w:val="00E76930"/>
    <w:rsid w:val="00E84003"/>
    <w:rsid w:val="00E849CA"/>
    <w:rsid w:val="00E942E6"/>
    <w:rsid w:val="00E965D4"/>
    <w:rsid w:val="00EA40ED"/>
    <w:rsid w:val="00EA639A"/>
    <w:rsid w:val="00EB087F"/>
    <w:rsid w:val="00EB51CD"/>
    <w:rsid w:val="00EC10FC"/>
    <w:rsid w:val="00ED3AC3"/>
    <w:rsid w:val="00EE0041"/>
    <w:rsid w:val="00EE29B9"/>
    <w:rsid w:val="00EE597F"/>
    <w:rsid w:val="00EE6519"/>
    <w:rsid w:val="00EF2909"/>
    <w:rsid w:val="00F004EE"/>
    <w:rsid w:val="00F05427"/>
    <w:rsid w:val="00F07707"/>
    <w:rsid w:val="00F10318"/>
    <w:rsid w:val="00F26EE7"/>
    <w:rsid w:val="00F27344"/>
    <w:rsid w:val="00F42E23"/>
    <w:rsid w:val="00F4535E"/>
    <w:rsid w:val="00F45EEE"/>
    <w:rsid w:val="00F51E9C"/>
    <w:rsid w:val="00F523CA"/>
    <w:rsid w:val="00F74A9D"/>
    <w:rsid w:val="00F77FCE"/>
    <w:rsid w:val="00FA49B2"/>
    <w:rsid w:val="00FA6D99"/>
    <w:rsid w:val="00FB7EA8"/>
    <w:rsid w:val="00FD65B0"/>
    <w:rsid w:val="00FD7B42"/>
    <w:rsid w:val="00FF273B"/>
    <w:rsid w:val="00FF386F"/>
    <w:rsid w:val="00FF6F19"/>
    <w:rsid w:val="0D2D6916"/>
    <w:rsid w:val="0D75678E"/>
    <w:rsid w:val="495F71E6"/>
    <w:rsid w:val="54A11387"/>
    <w:rsid w:val="66E12534"/>
    <w:rsid w:val="766C713A"/>
    <w:rsid w:val="77517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49" w:semiHidden="0" w:name="Normal"/>
    <w:lsdException w:qFormat="1" w:unhideWhenUsed="0" w:uiPriority="4" w:semiHidden="0" w:name="heading 1"/>
    <w:lsdException w:qFormat="1" w:unhideWhenUsed="0" w:uiPriority="4" w:semiHidden="0" w:name="heading 2"/>
    <w:lsdException w:qFormat="1" w:unhideWhenUsed="0" w:uiPriority="4" w:semiHidden="0" w:name="heading 3"/>
    <w:lsdException w:qFormat="1" w:unhideWhenUsed="0" w:uiPriority="4" w:semiHidden="0" w:name="heading 4"/>
    <w:lsdException w:qFormat="1" w:unhideWhenUsed="0" w:uiPriority="19" w:semiHidden="0" w:name="heading 5" w:locked="1"/>
    <w:lsdException w:qFormat="1" w:unhideWhenUsed="0" w:uiPriority="19" w:semiHidden="0" w:name="heading 6" w:locked="1"/>
    <w:lsdException w:qFormat="1" w:unhideWhenUsed="0" w:uiPriority="19" w:semiHidden="0" w:name="heading 7" w:locked="1"/>
    <w:lsdException w:qFormat="1" w:unhideWhenUsed="0" w:uiPriority="19" w:semiHidden="0" w:name="heading 8" w:locked="1"/>
    <w:lsdException w:qFormat="1" w:unhideWhenUsed="0" w:uiPriority="19" w:semiHidden="0" w:name="heading 9" w:locked="1"/>
    <w:lsdException w:unhideWhenUsed="0" w:uiPriority="49" w:semiHidden="0" w:name="index 1" w:locked="1"/>
    <w:lsdException w:unhideWhenUsed="0" w:uiPriority="49" w:semiHidden="0" w:name="index 2" w:locked="1"/>
    <w:lsdException w:unhideWhenUsed="0" w:uiPriority="49" w:semiHidden="0" w:name="index 3" w:locked="1"/>
    <w:lsdException w:unhideWhenUsed="0" w:uiPriority="49" w:semiHidden="0" w:name="index 4" w:locked="1"/>
    <w:lsdException w:unhideWhenUsed="0" w:uiPriority="49" w:semiHidden="0" w:name="index 5" w:locked="1"/>
    <w:lsdException w:unhideWhenUsed="0" w:uiPriority="49" w:semiHidden="0" w:name="index 6" w:locked="1"/>
    <w:lsdException w:unhideWhenUsed="0" w:uiPriority="49" w:semiHidden="0" w:name="index 7" w:locked="1"/>
    <w:lsdException w:unhideWhenUsed="0" w:uiPriority="49" w:semiHidden="0" w:name="index 8" w:locked="1"/>
    <w:lsdException w:unhideWhenUsed="0" w:uiPriority="49" w:semiHidden="0" w:name="index 9" w:locked="1"/>
    <w:lsdException w:unhideWhenUsed="0" w:uiPriority="49" w:semiHidden="0" w:name="toc 1" w:locked="1"/>
    <w:lsdException w:unhideWhenUsed="0" w:uiPriority="49" w:semiHidden="0" w:name="toc 2" w:locked="1"/>
    <w:lsdException w:unhideWhenUsed="0" w:uiPriority="49" w:semiHidden="0" w:name="toc 3" w:locked="1"/>
    <w:lsdException w:unhideWhenUsed="0" w:uiPriority="49" w:semiHidden="0" w:name="toc 4" w:locked="1"/>
    <w:lsdException w:unhideWhenUsed="0" w:uiPriority="49" w:semiHidden="0" w:name="toc 5" w:locked="1"/>
    <w:lsdException w:unhideWhenUsed="0" w:uiPriority="49" w:semiHidden="0" w:name="toc 6" w:locked="1"/>
    <w:lsdException w:unhideWhenUsed="0" w:uiPriority="49" w:semiHidden="0" w:name="toc 7" w:locked="1"/>
    <w:lsdException w:unhideWhenUsed="0" w:uiPriority="49" w:semiHidden="0" w:name="toc 8" w:locked="1"/>
    <w:lsdException w:unhideWhenUsed="0" w:uiPriority="49" w:semiHidden="0" w:name="toc 9" w:locked="1"/>
    <w:lsdException w:unhideWhenUsed="0" w:uiPriority="49" w:semiHidden="0" w:name="Normal Indent" w:locked="1"/>
    <w:lsdException w:qFormat="1" w:unhideWhenUsed="0" w:uiPriority="0" w:name="footnote text" w:locked="1"/>
    <w:lsdException w:unhideWhenUsed="0" w:uiPriority="49" w:semiHidden="0" w:name="annotation text" w:locked="1"/>
    <w:lsdException w:qFormat="1" w:unhideWhenUsed="0" w:uiPriority="0" w:semiHidden="0" w:name="header" w:locked="1"/>
    <w:lsdException w:qFormat="1" w:unhideWhenUsed="0" w:uiPriority="99" w:semiHidden="0" w:name="footer" w:locked="1"/>
    <w:lsdException w:unhideWhenUsed="0" w:uiPriority="49" w:semiHidden="0" w:name="index heading" w:locked="1"/>
    <w:lsdException w:qFormat="1" w:unhideWhenUsed="0" w:uiPriority="49" w:semiHidden="0" w:name="caption"/>
    <w:lsdException w:unhideWhenUsed="0" w:uiPriority="49" w:semiHidden="0" w:name="table of figures" w:locked="1"/>
    <w:lsdException w:unhideWhenUsed="0" w:uiPriority="49" w:semiHidden="0" w:name="envelope address" w:locked="1"/>
    <w:lsdException w:unhideWhenUsed="0" w:uiPriority="49" w:semiHidden="0" w:name="envelope return" w:locked="1"/>
    <w:lsdException w:qFormat="1" w:unhideWhenUsed="0" w:uiPriority="0" w:name="footnote reference" w:locked="1"/>
    <w:lsdException w:unhideWhenUsed="0" w:uiPriority="49" w:semiHidden="0" w:name="annotation reference" w:locked="1"/>
    <w:lsdException w:unhideWhenUsed="0" w:uiPriority="49" w:semiHidden="0" w:name="line number" w:locked="1"/>
    <w:lsdException w:unhideWhenUsed="0" w:uiPriority="49" w:semiHidden="0" w:name="page number" w:locked="1"/>
    <w:lsdException w:unhideWhenUsed="0" w:uiPriority="49" w:semiHidden="0" w:name="endnote reference" w:locked="1"/>
    <w:lsdException w:unhideWhenUsed="0" w:uiPriority="49" w:semiHidden="0" w:name="endnote text" w:locked="1"/>
    <w:lsdException w:unhideWhenUsed="0" w:uiPriority="49" w:semiHidden="0" w:name="table of authorities" w:locked="1"/>
    <w:lsdException w:unhideWhenUsed="0" w:uiPriority="49" w:semiHidden="0" w:name="macro" w:locked="1"/>
    <w:lsdException w:unhideWhenUsed="0" w:uiPriority="49" w:semiHidden="0" w:name="toa heading" w:locked="1"/>
    <w:lsdException w:unhideWhenUsed="0" w:uiPriority="49" w:semiHidden="0" w:name="List" w:locked="1"/>
    <w:lsdException w:unhideWhenUsed="0" w:uiPriority="49" w:semiHidden="0" w:name="List Bullet"/>
    <w:lsdException w:unhideWhenUsed="0" w:uiPriority="49" w:semiHidden="0" w:name="List Number" w:locked="1"/>
    <w:lsdException w:unhideWhenUsed="0" w:uiPriority="49" w:semiHidden="0" w:name="List 2" w:locked="1"/>
    <w:lsdException w:unhideWhenUsed="0" w:uiPriority="49" w:semiHidden="0" w:name="List 3" w:locked="1"/>
    <w:lsdException w:unhideWhenUsed="0" w:uiPriority="49" w:semiHidden="0" w:name="List 4" w:locked="1"/>
    <w:lsdException w:unhideWhenUsed="0" w:uiPriority="49" w:semiHidden="0" w:name="List 5" w:locked="1"/>
    <w:lsdException w:unhideWhenUsed="0" w:uiPriority="49" w:semiHidden="0" w:name="List Bullet 2" w:locked="1"/>
    <w:lsdException w:unhideWhenUsed="0" w:uiPriority="49" w:semiHidden="0" w:name="List Bullet 3" w:locked="1"/>
    <w:lsdException w:unhideWhenUsed="0" w:uiPriority="49" w:semiHidden="0" w:name="List Bullet 4" w:locked="1"/>
    <w:lsdException w:unhideWhenUsed="0" w:uiPriority="49" w:semiHidden="0" w:name="List Bullet 5" w:locked="1"/>
    <w:lsdException w:unhideWhenUsed="0" w:uiPriority="49" w:semiHidden="0" w:name="List Number 2" w:locked="1"/>
    <w:lsdException w:unhideWhenUsed="0" w:uiPriority="49" w:semiHidden="0" w:name="List Number 3" w:locked="1"/>
    <w:lsdException w:unhideWhenUsed="0" w:uiPriority="49" w:semiHidden="0" w:name="List Number 4" w:locked="1"/>
    <w:lsdException w:unhideWhenUsed="0" w:uiPriority="49" w:semiHidden="0" w:name="List Number 5" w:locked="1"/>
    <w:lsdException w:qFormat="1" w:unhideWhenUsed="0" w:uiPriority="2" w:semiHidden="0" w:name="Title" w:locked="1"/>
    <w:lsdException w:unhideWhenUsed="0" w:uiPriority="49" w:semiHidden="0" w:name="Closing" w:locked="1"/>
    <w:lsdException w:unhideWhenUsed="0" w:uiPriority="49" w:semiHidden="0" w:name="Signature" w:locked="1"/>
    <w:lsdException w:qFormat="1" w:uiPriority="1" w:name="Default Paragraph Font"/>
    <w:lsdException w:qFormat="1" w:unhideWhenUsed="0" w:uiPriority="0" w:semiHidden="0" w:name="Body Text"/>
    <w:lsdException w:qFormat="1" w:unhideWhenUsed="0" w:uiPriority="49" w:semiHidden="0" w:name="Body Text Indent" w:locked="1"/>
    <w:lsdException w:unhideWhenUsed="0" w:uiPriority="49" w:semiHidden="0" w:name="List Continue" w:locked="1"/>
    <w:lsdException w:unhideWhenUsed="0" w:uiPriority="49" w:semiHidden="0" w:name="List Continue 2" w:locked="1"/>
    <w:lsdException w:unhideWhenUsed="0" w:uiPriority="49" w:semiHidden="0" w:name="List Continue 3" w:locked="1"/>
    <w:lsdException w:unhideWhenUsed="0" w:uiPriority="49" w:semiHidden="0" w:name="List Continue 4" w:locked="1"/>
    <w:lsdException w:unhideWhenUsed="0" w:uiPriority="49" w:semiHidden="0" w:name="List Continue 5" w:locked="1"/>
    <w:lsdException w:unhideWhenUsed="0" w:uiPriority="49" w:semiHidden="0" w:name="Message Header" w:locked="1"/>
    <w:lsdException w:qFormat="1" w:unhideWhenUsed="0" w:uiPriority="3" w:semiHidden="0" w:name="Subtitle"/>
    <w:lsdException w:unhideWhenUsed="0" w:uiPriority="49" w:semiHidden="0" w:name="Salutation" w:locked="1"/>
    <w:lsdException w:unhideWhenUsed="0" w:uiPriority="49" w:semiHidden="0" w:name="Date" w:locked="1"/>
    <w:lsdException w:unhideWhenUsed="0" w:uiPriority="49" w:semiHidden="0" w:name="Body Text First Indent" w:locked="1"/>
    <w:lsdException w:unhideWhenUsed="0" w:uiPriority="49" w:semiHidden="0" w:name="Body Text First Indent 2" w:locked="1"/>
    <w:lsdException w:unhideWhenUsed="0" w:uiPriority="49" w:semiHidden="0" w:name="Note Heading" w:locked="1"/>
    <w:lsdException w:unhideWhenUsed="0" w:uiPriority="49" w:semiHidden="0" w:name="Body Text 2" w:locked="1"/>
    <w:lsdException w:unhideWhenUsed="0" w:uiPriority="49" w:semiHidden="0" w:name="Body Text 3" w:locked="1"/>
    <w:lsdException w:unhideWhenUsed="0" w:uiPriority="49" w:semiHidden="0" w:name="Body Text Indent 2" w:locked="1"/>
    <w:lsdException w:unhideWhenUsed="0" w:uiPriority="49" w:semiHidden="0" w:name="Body Text Indent 3" w:locked="1"/>
    <w:lsdException w:unhideWhenUsed="0" w:uiPriority="49" w:semiHidden="0" w:name="Block Text" w:locked="1"/>
    <w:lsdException w:unhideWhenUsed="0" w:uiPriority="49" w:semiHidden="0" w:name="Hyperlink" w:locked="1"/>
    <w:lsdException w:unhideWhenUsed="0" w:uiPriority="49" w:semiHidden="0" w:name="FollowedHyperlink" w:locked="1"/>
    <w:lsdException w:unhideWhenUsed="0" w:uiPriority="49" w:semiHidden="0" w:name="Strong" w:locked="1"/>
    <w:lsdException w:unhideWhenUsed="0" w:uiPriority="49" w:semiHidden="0" w:name="Emphasis" w:locked="1"/>
    <w:lsdException w:qFormat="1" w:unhideWhenUsed="0" w:uiPriority="49" w:semiHidden="0" w:name="Document Map" w:locked="1"/>
    <w:lsdException w:unhideWhenUsed="0" w:uiPriority="49" w:semiHidden="0" w:name="Plain Text" w:locked="1"/>
    <w:lsdException w:unhideWhenUsed="0" w:uiPriority="49" w:semiHidden="0" w:name="E-mail Signature" w:locked="1"/>
    <w:lsdException w:unhideWhenUsed="0" w:uiPriority="49" w:semiHidden="0" w:name="Normal (Web)" w:locked="1"/>
    <w:lsdException w:unhideWhenUsed="0" w:uiPriority="19" w:semiHidden="0" w:name="HTML Acronym" w:locked="1"/>
    <w:lsdException w:unhideWhenUsed="0" w:uiPriority="19" w:semiHidden="0" w:name="HTML Address" w:locked="1"/>
    <w:lsdException w:unhideWhenUsed="0" w:uiPriority="49" w:semiHidden="0" w:name="HTML Cite" w:locked="1"/>
    <w:lsdException w:unhideWhenUsed="0" w:uiPriority="49" w:semiHidden="0" w:name="HTML Code" w:locked="1"/>
    <w:lsdException w:unhideWhenUsed="0" w:uiPriority="49" w:semiHidden="0" w:name="HTML Definition" w:locked="1"/>
    <w:lsdException w:unhideWhenUsed="0" w:uiPriority="49" w:semiHidden="0" w:name="HTML Keyboard" w:locked="1"/>
    <w:lsdException w:unhideWhenUsed="0" w:uiPriority="49" w:semiHidden="0" w:name="HTML Preformatted" w:locked="1"/>
    <w:lsdException w:unhideWhenUsed="0" w:uiPriority="49" w:semiHidden="0" w:name="HTML Sample" w:locked="1"/>
    <w:lsdException w:unhideWhenUsed="0" w:uiPriority="49" w:semiHidden="0" w:name="HTML Typewriter" w:locked="1"/>
    <w:lsdException w:unhideWhenUsed="0" w:uiPriority="49" w:semiHidden="0" w:name="HTML Variable" w:locked="1"/>
    <w:lsdException w:qFormat="1" w:uiPriority="99" w:name="Normal Table"/>
    <w:lsdException w:unhideWhenUsed="0" w:uiPriority="4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49" w:semiHidden="0" w:name="Balloon Text" w:locked="1"/>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49"/>
    <w:pPr>
      <w:overflowPunct w:val="0"/>
      <w:autoSpaceDE w:val="0"/>
      <w:autoSpaceDN w:val="0"/>
      <w:adjustRightInd w:val="0"/>
      <w:textAlignment w:val="baseline"/>
    </w:pPr>
    <w:rPr>
      <w:rFonts w:ascii="Times New Roman" w:hAnsi="Times New Roman" w:cs="Times New Roman" w:eastAsiaTheme="minorEastAsia"/>
      <w:sz w:val="22"/>
      <w:lang w:val="en-GB" w:eastAsia="en-US" w:bidi="ar-SA"/>
    </w:rPr>
  </w:style>
  <w:style w:type="paragraph" w:styleId="2">
    <w:name w:val="heading 1"/>
    <w:next w:val="3"/>
    <w:qFormat/>
    <w:uiPriority w:val="4"/>
    <w:pPr>
      <w:spacing w:line="280" w:lineRule="atLeast"/>
      <w:ind w:left="567" w:right="567"/>
      <w:outlineLvl w:val="0"/>
    </w:pPr>
    <w:rPr>
      <w:rFonts w:ascii="Times New Roman Bold" w:hAnsi="Times New Roman Bold" w:cs="Times New Roman" w:eastAsiaTheme="minorEastAsia"/>
      <w:b/>
      <w:caps/>
      <w:sz w:val="24"/>
      <w:lang w:val="en-US" w:eastAsia="en-US" w:bidi="ar-SA"/>
    </w:rPr>
  </w:style>
  <w:style w:type="paragraph" w:styleId="5">
    <w:name w:val="heading 2"/>
    <w:next w:val="4"/>
    <w:qFormat/>
    <w:uiPriority w:val="4"/>
    <w:pPr>
      <w:widowControl w:val="0"/>
      <w:numPr>
        <w:ilvl w:val="1"/>
        <w:numId w:val="1"/>
      </w:numPr>
      <w:spacing w:before="100" w:beforeAutospacing="1" w:after="100" w:afterAutospacing="1" w:line="280" w:lineRule="atLeast"/>
      <w:outlineLvl w:val="1"/>
    </w:pPr>
    <w:rPr>
      <w:rFonts w:ascii="Times New Roman" w:hAnsi="Times New Roman" w:cs="Times New Roman" w:eastAsiaTheme="minorEastAsia"/>
      <w:caps/>
      <w:lang w:val="en-GB" w:eastAsia="en-US" w:bidi="ar-SA"/>
    </w:rPr>
  </w:style>
  <w:style w:type="paragraph" w:styleId="6">
    <w:name w:val="heading 3"/>
    <w:next w:val="4"/>
    <w:qFormat/>
    <w:uiPriority w:val="4"/>
    <w:pPr>
      <w:widowControl w:val="0"/>
      <w:numPr>
        <w:ilvl w:val="2"/>
        <w:numId w:val="1"/>
      </w:numPr>
      <w:spacing w:before="240" w:after="240" w:line="240" w:lineRule="exact"/>
      <w:outlineLvl w:val="2"/>
    </w:pPr>
    <w:rPr>
      <w:rFonts w:ascii="Times New Roman" w:hAnsi="Times New Roman" w:cs="Times New Roman" w:eastAsiaTheme="minorEastAsia"/>
      <w:b/>
      <w:lang w:val="en-GB" w:eastAsia="en-US" w:bidi="ar-SA"/>
    </w:rPr>
  </w:style>
  <w:style w:type="paragraph" w:styleId="7">
    <w:name w:val="heading 4"/>
    <w:basedOn w:val="1"/>
    <w:next w:val="4"/>
    <w:qFormat/>
    <w:uiPriority w:val="4"/>
    <w:pPr>
      <w:widowControl w:val="0"/>
      <w:numPr>
        <w:ilvl w:val="3"/>
        <w:numId w:val="1"/>
      </w:numPr>
      <w:spacing w:before="100" w:beforeAutospacing="1" w:after="100" w:afterAutospacing="1" w:line="240" w:lineRule="atLeast"/>
      <w:outlineLvl w:val="3"/>
    </w:pPr>
    <w:rPr>
      <w:i/>
      <w:sz w:val="20"/>
      <w:lang w:val="en-US"/>
    </w:rPr>
  </w:style>
  <w:style w:type="paragraph" w:styleId="8">
    <w:name w:val="heading 5"/>
    <w:basedOn w:val="1"/>
    <w:next w:val="1"/>
    <w:qFormat/>
    <w:locked/>
    <w:uiPriority w:val="19"/>
    <w:pPr>
      <w:overflowPunct/>
      <w:autoSpaceDE/>
      <w:autoSpaceDN/>
      <w:adjustRightInd/>
      <w:spacing w:before="240" w:after="60"/>
      <w:textAlignment w:val="auto"/>
      <w:outlineLvl w:val="4"/>
    </w:pPr>
    <w:rPr>
      <w:b/>
      <w:bCs/>
      <w:i/>
      <w:iCs/>
      <w:sz w:val="26"/>
      <w:szCs w:val="26"/>
      <w:lang w:val="en-US"/>
    </w:rPr>
  </w:style>
  <w:style w:type="paragraph" w:styleId="9">
    <w:name w:val="heading 6"/>
    <w:basedOn w:val="1"/>
    <w:next w:val="1"/>
    <w:qFormat/>
    <w:locked/>
    <w:uiPriority w:val="19"/>
    <w:pPr>
      <w:overflowPunct/>
      <w:autoSpaceDE/>
      <w:autoSpaceDN/>
      <w:adjustRightInd/>
      <w:spacing w:before="240" w:after="60"/>
      <w:textAlignment w:val="auto"/>
      <w:outlineLvl w:val="5"/>
    </w:pPr>
    <w:rPr>
      <w:b/>
      <w:bCs/>
      <w:szCs w:val="22"/>
      <w:lang w:val="en-US"/>
    </w:rPr>
  </w:style>
  <w:style w:type="paragraph" w:styleId="10">
    <w:name w:val="heading 7"/>
    <w:basedOn w:val="1"/>
    <w:next w:val="1"/>
    <w:qFormat/>
    <w:locked/>
    <w:uiPriority w:val="19"/>
    <w:pPr>
      <w:overflowPunct/>
      <w:autoSpaceDE/>
      <w:autoSpaceDN/>
      <w:adjustRightInd/>
      <w:spacing w:before="240" w:after="60"/>
      <w:textAlignment w:val="auto"/>
      <w:outlineLvl w:val="6"/>
    </w:pPr>
    <w:rPr>
      <w:szCs w:val="24"/>
      <w:lang w:val="en-US"/>
    </w:rPr>
  </w:style>
  <w:style w:type="paragraph" w:styleId="11">
    <w:name w:val="heading 8"/>
    <w:basedOn w:val="1"/>
    <w:next w:val="1"/>
    <w:qFormat/>
    <w:locked/>
    <w:uiPriority w:val="19"/>
    <w:pPr>
      <w:overflowPunct/>
      <w:autoSpaceDE/>
      <w:autoSpaceDN/>
      <w:adjustRightInd/>
      <w:spacing w:before="240" w:after="60"/>
      <w:textAlignment w:val="auto"/>
      <w:outlineLvl w:val="7"/>
    </w:pPr>
    <w:rPr>
      <w:i/>
      <w:iCs/>
      <w:szCs w:val="24"/>
      <w:lang w:val="en-US"/>
    </w:rPr>
  </w:style>
  <w:style w:type="paragraph" w:styleId="12">
    <w:name w:val="heading 9"/>
    <w:basedOn w:val="1"/>
    <w:next w:val="1"/>
    <w:qFormat/>
    <w:locked/>
    <w:uiPriority w:val="19"/>
    <w:pPr>
      <w:overflowPunct/>
      <w:autoSpaceDE/>
      <w:autoSpaceDN/>
      <w:adjustRightInd/>
      <w:spacing w:before="240" w:after="60"/>
      <w:textAlignment w:val="auto"/>
      <w:outlineLvl w:val="8"/>
    </w:pPr>
    <w:rPr>
      <w:rFonts w:ascii="Arial" w:hAnsi="Arial" w:cs="Arial"/>
      <w:szCs w:val="22"/>
      <w:lang w:val="en-U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Subtitle"/>
    <w:next w:val="4"/>
    <w:autoRedefine/>
    <w:qFormat/>
    <w:uiPriority w:val="3"/>
    <w:pPr>
      <w:spacing w:after="100" w:afterAutospacing="1" w:line="280" w:lineRule="atLeast"/>
      <w:ind w:left="567" w:right="567"/>
      <w:contextualSpacing/>
    </w:pPr>
    <w:rPr>
      <w:rFonts w:ascii="Times New Roman" w:hAnsi="Times New Roman" w:cs="Arial" w:eastAsiaTheme="minorEastAsia"/>
      <w:b/>
      <w:i/>
      <w:sz w:val="24"/>
      <w:szCs w:val="24"/>
      <w:lang w:val="en-US" w:eastAsia="en-US" w:bidi="ar-SA"/>
    </w:rPr>
  </w:style>
  <w:style w:type="paragraph" w:styleId="4">
    <w:name w:val="Body Text"/>
    <w:link w:val="48"/>
    <w:autoRedefine/>
    <w:qFormat/>
    <w:uiPriority w:val="0"/>
    <w:pPr>
      <w:spacing w:line="260" w:lineRule="atLeast"/>
      <w:ind w:firstLine="567"/>
      <w:contextualSpacing/>
      <w:jc w:val="both"/>
    </w:pPr>
    <w:rPr>
      <w:rFonts w:ascii="Times New Roman" w:hAnsi="Times New Roman" w:cs="Times New Roman" w:eastAsiaTheme="minorEastAsia"/>
      <w:lang w:val="en-GB" w:eastAsia="en-US" w:bidi="ar-SA"/>
    </w:rPr>
  </w:style>
  <w:style w:type="paragraph" w:styleId="13">
    <w:name w:val="caption"/>
    <w:next w:val="1"/>
    <w:autoRedefine/>
    <w:qFormat/>
    <w:uiPriority w:val="49"/>
    <w:pPr>
      <w:spacing w:after="85"/>
    </w:pPr>
    <w:rPr>
      <w:rFonts w:ascii="Times New Roman" w:hAnsi="Times New Roman" w:cs="Times New Roman" w:eastAsiaTheme="minorEastAsia"/>
      <w:bCs/>
      <w:sz w:val="18"/>
      <w:lang w:val="en-US" w:eastAsia="en-US" w:bidi="ar-SA"/>
    </w:rPr>
  </w:style>
  <w:style w:type="paragraph" w:styleId="14">
    <w:name w:val="Document Map"/>
    <w:basedOn w:val="1"/>
    <w:link w:val="62"/>
    <w:autoRedefine/>
    <w:qFormat/>
    <w:locked/>
    <w:uiPriority w:val="49"/>
    <w:rPr>
      <w:rFonts w:ascii="宋体" w:eastAsia="宋体"/>
      <w:sz w:val="18"/>
      <w:szCs w:val="18"/>
    </w:rPr>
  </w:style>
  <w:style w:type="paragraph" w:styleId="15">
    <w:name w:val="Body Text Indent"/>
    <w:basedOn w:val="4"/>
    <w:autoRedefine/>
    <w:qFormat/>
    <w:locked/>
    <w:uiPriority w:val="49"/>
    <w:pPr>
      <w:ind w:left="1134" w:hanging="675"/>
    </w:pPr>
  </w:style>
  <w:style w:type="paragraph" w:styleId="16">
    <w:name w:val="Balloon Text"/>
    <w:basedOn w:val="1"/>
    <w:link w:val="51"/>
    <w:qFormat/>
    <w:locked/>
    <w:uiPriority w:val="49"/>
    <w:rPr>
      <w:rFonts w:ascii="Tahoma" w:hAnsi="Tahoma" w:cs="Tahoma"/>
      <w:sz w:val="16"/>
      <w:szCs w:val="16"/>
    </w:rPr>
  </w:style>
  <w:style w:type="paragraph" w:styleId="17">
    <w:name w:val="footer"/>
    <w:basedOn w:val="1"/>
    <w:link w:val="43"/>
    <w:autoRedefine/>
    <w:qFormat/>
    <w:locked/>
    <w:uiPriority w:val="99"/>
    <w:pPr>
      <w:overflowPunct/>
      <w:autoSpaceDE/>
      <w:autoSpaceDN/>
      <w:adjustRightInd/>
      <w:textAlignment w:val="auto"/>
    </w:pPr>
    <w:rPr>
      <w:sz w:val="2"/>
      <w:lang w:val="en-US"/>
    </w:rPr>
  </w:style>
  <w:style w:type="paragraph" w:styleId="18">
    <w:name w:val="header"/>
    <w:next w:val="4"/>
    <w:link w:val="60"/>
    <w:autoRedefine/>
    <w:qFormat/>
    <w:locked/>
    <w:uiPriority w:val="0"/>
    <w:pPr>
      <w:spacing w:after="85"/>
    </w:pPr>
    <w:rPr>
      <w:rFonts w:ascii="Times New Roman" w:hAnsi="Times New Roman" w:cs="Times New Roman" w:eastAsiaTheme="minorEastAsia"/>
      <w:sz w:val="18"/>
      <w:lang w:val="en-US" w:eastAsia="en-US" w:bidi="ar-SA"/>
    </w:rPr>
  </w:style>
  <w:style w:type="paragraph" w:styleId="19">
    <w:name w:val="footnote text"/>
    <w:autoRedefine/>
    <w:semiHidden/>
    <w:qFormat/>
    <w:locked/>
    <w:uiPriority w:val="0"/>
    <w:pPr>
      <w:tabs>
        <w:tab w:val="left" w:pos="459"/>
      </w:tabs>
      <w:spacing w:before="142"/>
      <w:ind w:left="459"/>
      <w:jc w:val="both"/>
    </w:pPr>
    <w:rPr>
      <w:rFonts w:ascii="Times New Roman" w:hAnsi="Times New Roman" w:cs="Times New Roman" w:eastAsiaTheme="minorEastAsia"/>
      <w:sz w:val="18"/>
      <w:lang w:val="en-GB" w:eastAsia="en-US" w:bidi="ar-SA"/>
    </w:rPr>
  </w:style>
  <w:style w:type="paragraph" w:styleId="20">
    <w:name w:val="Title"/>
    <w:autoRedefine/>
    <w:qFormat/>
    <w:locked/>
    <w:uiPriority w:val="2"/>
    <w:pPr>
      <w:widowControl w:val="0"/>
      <w:spacing w:line="440" w:lineRule="exact"/>
      <w:jc w:val="center"/>
      <w:outlineLvl w:val="0"/>
    </w:pPr>
    <w:rPr>
      <w:rFonts w:ascii="Arial" w:hAnsi="Arial" w:cs="Arial" w:eastAsiaTheme="minorEastAsia"/>
      <w:bCs/>
      <w:sz w:val="42"/>
      <w:szCs w:val="32"/>
      <w:lang w:val="en-GB" w:eastAsia="en-US" w:bidi="ar-SA"/>
    </w:rPr>
  </w:style>
  <w:style w:type="table" w:styleId="22">
    <w:name w:val="Table Grid"/>
    <w:basedOn w:val="21"/>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otnote reference"/>
    <w:basedOn w:val="23"/>
    <w:autoRedefine/>
    <w:semiHidden/>
    <w:qFormat/>
    <w:locked/>
    <w:uiPriority w:val="0"/>
    <w:rPr>
      <w:vertAlign w:val="superscript"/>
    </w:rPr>
  </w:style>
  <w:style w:type="paragraph" w:customStyle="1" w:styleId="25">
    <w:name w:val="Body Text Multiline"/>
    <w:basedOn w:val="4"/>
    <w:autoRedefine/>
    <w:qFormat/>
    <w:locked/>
    <w:uiPriority w:val="0"/>
    <w:pPr>
      <w:numPr>
        <w:ilvl w:val="0"/>
        <w:numId w:val="2"/>
      </w:numPr>
    </w:pPr>
  </w:style>
  <w:style w:type="paragraph" w:customStyle="1" w:styleId="26">
    <w:name w:val="Body Text Summary"/>
    <w:autoRedefine/>
    <w:qFormat/>
    <w:locked/>
    <w:uiPriority w:val="49"/>
    <w:pPr>
      <w:numPr>
        <w:ilvl w:val="0"/>
        <w:numId w:val="3"/>
      </w:numPr>
      <w:tabs>
        <w:tab w:val="clear" w:pos="720"/>
      </w:tabs>
      <w:spacing w:after="170" w:line="280" w:lineRule="atLeast"/>
      <w:ind w:left="572" w:hanging="459"/>
      <w:jc w:val="both"/>
    </w:pPr>
    <w:rPr>
      <w:rFonts w:ascii="Times New Roman" w:hAnsi="Times New Roman" w:cs="Times New Roman" w:eastAsiaTheme="minorEastAsia"/>
      <w:sz w:val="22"/>
      <w:szCs w:val="22"/>
      <w:lang w:val="en-GB" w:eastAsia="en-US" w:bidi="ar-SA"/>
    </w:rPr>
  </w:style>
  <w:style w:type="paragraph" w:customStyle="1" w:styleId="27">
    <w:name w:val="List Bulleted"/>
    <w:autoRedefine/>
    <w:qFormat/>
    <w:locked/>
    <w:uiPriority w:val="7"/>
    <w:pPr>
      <w:numPr>
        <w:ilvl w:val="0"/>
        <w:numId w:val="4"/>
      </w:numPr>
      <w:tabs>
        <w:tab w:val="left" w:pos="919"/>
        <w:tab w:val="clear" w:pos="1179"/>
      </w:tabs>
      <w:ind w:left="918" w:right="1134" w:hanging="459"/>
      <w:jc w:val="both"/>
    </w:pPr>
    <w:rPr>
      <w:rFonts w:ascii="Times New Roman" w:hAnsi="Times New Roman" w:cs="Times New Roman" w:eastAsiaTheme="minorEastAsia"/>
      <w:sz w:val="22"/>
      <w:lang w:val="en-GB" w:eastAsia="en-US" w:bidi="ar-SA"/>
    </w:rPr>
  </w:style>
  <w:style w:type="paragraph" w:customStyle="1" w:styleId="28">
    <w:name w:val="List Emdash"/>
    <w:basedOn w:val="4"/>
    <w:autoRedefine/>
    <w:qFormat/>
    <w:uiPriority w:val="6"/>
    <w:pPr>
      <w:numPr>
        <w:ilvl w:val="0"/>
        <w:numId w:val="5"/>
      </w:numPr>
      <w:ind w:left="709"/>
    </w:pPr>
  </w:style>
  <w:style w:type="paragraph" w:customStyle="1" w:styleId="29">
    <w:name w:val="List Numbered"/>
    <w:basedOn w:val="4"/>
    <w:autoRedefine/>
    <w:qFormat/>
    <w:locked/>
    <w:uiPriority w:val="5"/>
    <w:pPr>
      <w:numPr>
        <w:ilvl w:val="0"/>
        <w:numId w:val="6"/>
      </w:numPr>
    </w:pPr>
  </w:style>
  <w:style w:type="paragraph" w:customStyle="1" w:styleId="30">
    <w:name w:val="zyxConfid2Red"/>
    <w:basedOn w:val="1"/>
    <w:autoRedefine/>
    <w:qFormat/>
    <w:locked/>
    <w:uiPriority w:val="49"/>
    <w:pPr>
      <w:spacing w:after="20" w:line="220" w:lineRule="exact"/>
      <w:jc w:val="right"/>
    </w:pPr>
    <w:rPr>
      <w:rFonts w:ascii="Arial" w:hAnsi="Arial" w:cs="Arial"/>
      <w:color w:val="FF0000"/>
    </w:rPr>
  </w:style>
  <w:style w:type="paragraph" w:customStyle="1" w:styleId="31">
    <w:name w:val="zyxConfidRed"/>
    <w:autoRedefine/>
    <w:qFormat/>
    <w:locked/>
    <w:uiPriority w:val="49"/>
    <w:pPr>
      <w:widowControl w:val="0"/>
      <w:spacing w:before="80"/>
      <w:jc w:val="right"/>
    </w:pPr>
    <w:rPr>
      <w:rFonts w:ascii="Arial" w:hAnsi="Arial" w:cs="Times New Roman" w:eastAsiaTheme="minorEastAsia"/>
      <w:b/>
      <w:caps/>
      <w:color w:val="FF0000"/>
      <w:sz w:val="40"/>
      <w:lang w:val="en-GB" w:eastAsia="en-US" w:bidi="ar-SA"/>
    </w:rPr>
  </w:style>
  <w:style w:type="paragraph" w:customStyle="1" w:styleId="32">
    <w:name w:val="zyxConfidBlack"/>
    <w:basedOn w:val="31"/>
    <w:autoRedefine/>
    <w:qFormat/>
    <w:locked/>
    <w:uiPriority w:val="49"/>
    <w:pPr>
      <w:framePr w:wrap="auto" w:vAnchor="page" w:hAnchor="page" w:x="1333" w:y="228"/>
      <w:suppressOverlap/>
      <w:widowControl/>
      <w:overflowPunct w:val="0"/>
      <w:autoSpaceDE w:val="0"/>
      <w:autoSpaceDN w:val="0"/>
      <w:adjustRightInd w:val="0"/>
      <w:textAlignment w:val="baseline"/>
    </w:pPr>
    <w:rPr>
      <w:rFonts w:cs="Arial"/>
      <w:bCs/>
      <w:color w:val="000000"/>
    </w:rPr>
  </w:style>
  <w:style w:type="paragraph" w:customStyle="1" w:styleId="33">
    <w:name w:val="zyxDistribution"/>
    <w:basedOn w:val="1"/>
    <w:autoRedefine/>
    <w:qFormat/>
    <w:locked/>
    <w:uiPriority w:val="49"/>
    <w:pPr>
      <w:framePr w:wrap="around" w:vAnchor="page" w:hAnchor="page" w:x="1390" w:y="15707"/>
      <w:suppressOverlap/>
      <w:widowControl w:val="0"/>
      <w:overflowPunct/>
      <w:autoSpaceDE/>
      <w:autoSpaceDN/>
      <w:adjustRightInd/>
      <w:spacing w:before="240" w:after="20"/>
      <w:ind w:left="142"/>
      <w:textAlignment w:val="auto"/>
    </w:pPr>
    <w:rPr>
      <w:rFonts w:ascii="Arial" w:hAnsi="Arial"/>
      <w:b/>
    </w:rPr>
  </w:style>
  <w:style w:type="paragraph" w:customStyle="1" w:styleId="34">
    <w:name w:val="zyxPrePrint"/>
    <w:autoRedefine/>
    <w:qFormat/>
    <w:locked/>
    <w:uiPriority w:val="49"/>
    <w:pPr>
      <w:spacing w:after="60" w:line="280" w:lineRule="exact"/>
      <w:ind w:left="113"/>
    </w:pPr>
    <w:rPr>
      <w:rFonts w:ascii="Times New Roman" w:hAnsi="Times New Roman" w:cs="Times New Roman" w:eastAsiaTheme="minorEastAsia"/>
      <w:sz w:val="22"/>
      <w:lang w:val="en-GB" w:eastAsia="en-US" w:bidi="ar-SA"/>
    </w:rPr>
  </w:style>
  <w:style w:type="paragraph" w:customStyle="1" w:styleId="35">
    <w:name w:val="zyxFill_In"/>
    <w:basedOn w:val="34"/>
    <w:autoRedefine/>
    <w:qFormat/>
    <w:locked/>
    <w:uiPriority w:val="49"/>
    <w:rPr>
      <w:b/>
    </w:rPr>
  </w:style>
  <w:style w:type="paragraph" w:customStyle="1" w:styleId="36">
    <w:name w:val="zyxLogo"/>
    <w:basedOn w:val="1"/>
    <w:autoRedefine/>
    <w:qFormat/>
    <w:locked/>
    <w:uiPriority w:val="49"/>
    <w:pPr>
      <w:keepNext/>
      <w:spacing w:after="10"/>
    </w:pPr>
    <w:rPr>
      <w:rFonts w:ascii="Arial" w:hAnsi="Arial"/>
      <w:b/>
      <w:sz w:val="13"/>
    </w:rPr>
  </w:style>
  <w:style w:type="paragraph" w:customStyle="1" w:styleId="37">
    <w:name w:val="zyxP1_Footer"/>
    <w:basedOn w:val="1"/>
    <w:autoRedefine/>
    <w:qFormat/>
    <w:locked/>
    <w:uiPriority w:val="49"/>
    <w:pPr>
      <w:widowControl w:val="0"/>
      <w:spacing w:line="160" w:lineRule="exact"/>
      <w:ind w:left="108"/>
    </w:pPr>
    <w:rPr>
      <w:sz w:val="14"/>
    </w:rPr>
  </w:style>
  <w:style w:type="paragraph" w:customStyle="1" w:styleId="38">
    <w:name w:val="zyxSensitivity"/>
    <w:basedOn w:val="1"/>
    <w:autoRedefine/>
    <w:qFormat/>
    <w:locked/>
    <w:uiPriority w:val="49"/>
    <w:pPr>
      <w:framePr w:wrap="around" w:vAnchor="page" w:hAnchor="page" w:x="1390" w:y="15707"/>
      <w:suppressOverlap/>
      <w:widowControl w:val="0"/>
      <w:overflowPunct/>
      <w:autoSpaceDE/>
      <w:autoSpaceDN/>
      <w:adjustRightInd/>
      <w:spacing w:line="220" w:lineRule="exact"/>
      <w:ind w:left="142"/>
      <w:textAlignment w:val="auto"/>
    </w:pPr>
    <w:rPr>
      <w:rFonts w:ascii="Arial" w:hAnsi="Arial"/>
      <w:b/>
    </w:rPr>
  </w:style>
  <w:style w:type="paragraph" w:customStyle="1" w:styleId="39">
    <w:name w:val="zyxTitle"/>
    <w:basedOn w:val="1"/>
    <w:autoRedefine/>
    <w:qFormat/>
    <w:locked/>
    <w:uiPriority w:val="49"/>
    <w:pPr>
      <w:keepNext/>
      <w:spacing w:line="420" w:lineRule="exact"/>
    </w:pPr>
    <w:rPr>
      <w:rFonts w:ascii="Arial" w:hAnsi="Arial"/>
      <w:sz w:val="40"/>
    </w:rPr>
  </w:style>
  <w:style w:type="paragraph" w:customStyle="1" w:styleId="40">
    <w:name w:val="Agenda List"/>
    <w:autoRedefine/>
    <w:qFormat/>
    <w:locked/>
    <w:uiPriority w:val="49"/>
    <w:pPr>
      <w:numPr>
        <w:ilvl w:val="0"/>
        <w:numId w:val="7"/>
      </w:numPr>
      <w:tabs>
        <w:tab w:val="left" w:pos="919"/>
        <w:tab w:val="clear" w:pos="459"/>
      </w:tabs>
      <w:spacing w:after="240" w:line="240" w:lineRule="exact"/>
      <w:ind w:left="918"/>
      <w:jc w:val="both"/>
    </w:pPr>
    <w:rPr>
      <w:rFonts w:ascii="Times New Roman" w:hAnsi="Times New Roman" w:cs="Times New Roman" w:eastAsiaTheme="minorEastAsia"/>
      <w:sz w:val="22"/>
      <w:lang w:val="en-GB" w:eastAsia="en-US" w:bidi="ar-SA"/>
    </w:rPr>
  </w:style>
  <w:style w:type="paragraph" w:customStyle="1" w:styleId="41">
    <w:name w:val="zyxClassification1"/>
    <w:basedOn w:val="4"/>
    <w:autoRedefine/>
    <w:qFormat/>
    <w:locked/>
    <w:uiPriority w:val="49"/>
    <w:pPr>
      <w:spacing w:line="280" w:lineRule="exact"/>
      <w:jc w:val="right"/>
    </w:pPr>
    <w:rPr>
      <w:rFonts w:ascii="Arial" w:hAnsi="Arial" w:cs="Arial"/>
      <w:b/>
      <w:bCs/>
      <w:caps/>
      <w:sz w:val="24"/>
    </w:rPr>
  </w:style>
  <w:style w:type="paragraph" w:customStyle="1" w:styleId="42">
    <w:name w:val="zyxClassification2"/>
    <w:basedOn w:val="17"/>
    <w:qFormat/>
    <w:locked/>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43">
    <w:name w:val="页脚 字符"/>
    <w:basedOn w:val="23"/>
    <w:link w:val="17"/>
    <w:autoRedefine/>
    <w:qFormat/>
    <w:uiPriority w:val="99"/>
    <w:rPr>
      <w:sz w:val="2"/>
      <w:lang w:val="en-US" w:eastAsia="en-US"/>
    </w:rPr>
  </w:style>
  <w:style w:type="paragraph" w:customStyle="1" w:styleId="44">
    <w:name w:val="Running head"/>
    <w:basedOn w:val="1"/>
    <w:link w:val="46"/>
    <w:autoRedefine/>
    <w:qFormat/>
    <w:uiPriority w:val="49"/>
    <w:pPr>
      <w:jc w:val="center"/>
    </w:pPr>
    <w:rPr>
      <w:b/>
      <w:sz w:val="16"/>
      <w:szCs w:val="16"/>
    </w:rPr>
  </w:style>
  <w:style w:type="paragraph" w:customStyle="1" w:styleId="45">
    <w:name w:val="Author name and affiliation"/>
    <w:link w:val="49"/>
    <w:autoRedefine/>
    <w:qFormat/>
    <w:uiPriority w:val="49"/>
    <w:pPr>
      <w:ind w:left="567"/>
      <w:contextualSpacing/>
    </w:pPr>
    <w:rPr>
      <w:rFonts w:ascii="Times New Roman" w:hAnsi="Times New Roman" w:cs="Times New Roman" w:eastAsiaTheme="minorEastAsia"/>
      <w:lang w:val="en-US" w:eastAsia="en-US" w:bidi="ar-SA"/>
    </w:rPr>
  </w:style>
  <w:style w:type="character" w:customStyle="1" w:styleId="46">
    <w:name w:val="Running head Char"/>
    <w:basedOn w:val="23"/>
    <w:link w:val="44"/>
    <w:autoRedefine/>
    <w:qFormat/>
    <w:uiPriority w:val="49"/>
    <w:rPr>
      <w:b/>
      <w:sz w:val="16"/>
      <w:szCs w:val="16"/>
      <w:lang w:eastAsia="en-US"/>
    </w:rPr>
  </w:style>
  <w:style w:type="paragraph" w:customStyle="1" w:styleId="47">
    <w:name w:val="Abstract text"/>
    <w:basedOn w:val="45"/>
    <w:link w:val="50"/>
    <w:autoRedefine/>
    <w:qFormat/>
    <w:uiPriority w:val="49"/>
    <w:pPr>
      <w:spacing w:line="240" w:lineRule="atLeast"/>
      <w:ind w:left="0" w:firstLine="567"/>
    </w:pPr>
    <w:rPr>
      <w:sz w:val="18"/>
    </w:rPr>
  </w:style>
  <w:style w:type="character" w:customStyle="1" w:styleId="48">
    <w:name w:val="正文文本 字符"/>
    <w:basedOn w:val="23"/>
    <w:link w:val="4"/>
    <w:autoRedefine/>
    <w:qFormat/>
    <w:uiPriority w:val="0"/>
    <w:rPr>
      <w:lang w:eastAsia="en-US"/>
    </w:rPr>
  </w:style>
  <w:style w:type="character" w:customStyle="1" w:styleId="49">
    <w:name w:val="Author name and affiliation Char"/>
    <w:basedOn w:val="48"/>
    <w:link w:val="45"/>
    <w:qFormat/>
    <w:uiPriority w:val="49"/>
    <w:rPr>
      <w:lang w:val="en-US" w:eastAsia="en-US"/>
    </w:rPr>
  </w:style>
  <w:style w:type="character" w:customStyle="1" w:styleId="50">
    <w:name w:val="Abstract text Char"/>
    <w:basedOn w:val="49"/>
    <w:link w:val="47"/>
    <w:uiPriority w:val="49"/>
    <w:rPr>
      <w:sz w:val="18"/>
      <w:lang w:val="en-US" w:eastAsia="en-US"/>
    </w:rPr>
  </w:style>
  <w:style w:type="character" w:customStyle="1" w:styleId="51">
    <w:name w:val="批注框文本 字符"/>
    <w:basedOn w:val="23"/>
    <w:link w:val="16"/>
    <w:qFormat/>
    <w:uiPriority w:val="49"/>
    <w:rPr>
      <w:rFonts w:ascii="Tahoma" w:hAnsi="Tahoma" w:cs="Tahoma"/>
      <w:sz w:val="16"/>
      <w:szCs w:val="16"/>
      <w:lang w:eastAsia="en-US"/>
    </w:rPr>
  </w:style>
  <w:style w:type="paragraph" w:customStyle="1" w:styleId="52">
    <w:name w:val="Figure caption"/>
    <w:basedOn w:val="4"/>
    <w:link w:val="54"/>
    <w:autoRedefine/>
    <w:qFormat/>
    <w:locked/>
    <w:uiPriority w:val="49"/>
    <w:pPr>
      <w:jc w:val="center"/>
    </w:pPr>
    <w:rPr>
      <w:i/>
      <w:sz w:val="18"/>
    </w:rPr>
  </w:style>
  <w:style w:type="paragraph" w:customStyle="1" w:styleId="53">
    <w:name w:val="Other unnumbered headings"/>
    <w:next w:val="4"/>
    <w:link w:val="56"/>
    <w:autoRedefine/>
    <w:qFormat/>
    <w:locked/>
    <w:uiPriority w:val="49"/>
    <w:pPr>
      <w:spacing w:before="100" w:beforeAutospacing="1" w:after="100" w:afterAutospacing="1" w:line="260" w:lineRule="atLeast"/>
      <w:jc w:val="center"/>
    </w:pPr>
    <w:rPr>
      <w:rFonts w:ascii="Times New Roman Bold" w:hAnsi="Times New Roman Bold" w:cs="Times New Roman" w:eastAsiaTheme="minorEastAsia"/>
      <w:b/>
      <w:caps/>
      <w:lang w:val="en-GB" w:eastAsia="en-US" w:bidi="ar-SA"/>
    </w:rPr>
  </w:style>
  <w:style w:type="character" w:customStyle="1" w:styleId="54">
    <w:name w:val="Figure caption Char"/>
    <w:basedOn w:val="48"/>
    <w:link w:val="52"/>
    <w:autoRedefine/>
    <w:qFormat/>
    <w:uiPriority w:val="49"/>
    <w:rPr>
      <w:i/>
      <w:sz w:val="18"/>
      <w:lang w:eastAsia="en-US"/>
    </w:rPr>
  </w:style>
  <w:style w:type="paragraph" w:customStyle="1" w:styleId="55">
    <w:name w:val="Reference list"/>
    <w:basedOn w:val="4"/>
    <w:link w:val="57"/>
    <w:autoRedefine/>
    <w:qFormat/>
    <w:uiPriority w:val="49"/>
    <w:pPr>
      <w:numPr>
        <w:ilvl w:val="0"/>
        <w:numId w:val="8"/>
      </w:numPr>
    </w:pPr>
    <w:rPr>
      <w:sz w:val="18"/>
      <w:szCs w:val="18"/>
    </w:rPr>
  </w:style>
  <w:style w:type="character" w:customStyle="1" w:styleId="56">
    <w:name w:val="Other unnumbered headings Char"/>
    <w:basedOn w:val="48"/>
    <w:link w:val="53"/>
    <w:qFormat/>
    <w:uiPriority w:val="49"/>
    <w:rPr>
      <w:rFonts w:ascii="Times New Roman Bold" w:hAnsi="Times New Roman Bold"/>
      <w:b/>
      <w:caps/>
      <w:lang w:eastAsia="en-US"/>
    </w:rPr>
  </w:style>
  <w:style w:type="character" w:customStyle="1" w:styleId="57">
    <w:name w:val="Reference list Char"/>
    <w:basedOn w:val="48"/>
    <w:link w:val="55"/>
    <w:qFormat/>
    <w:uiPriority w:val="49"/>
    <w:rPr>
      <w:sz w:val="18"/>
      <w:szCs w:val="18"/>
      <w:lang w:eastAsia="en-US"/>
    </w:rPr>
  </w:style>
  <w:style w:type="paragraph" w:customStyle="1" w:styleId="58">
    <w:name w:val="Table text"/>
    <w:basedOn w:val="4"/>
    <w:link w:val="59"/>
    <w:qFormat/>
    <w:uiPriority w:val="49"/>
    <w:pPr>
      <w:ind w:firstLine="0"/>
    </w:pPr>
  </w:style>
  <w:style w:type="character" w:customStyle="1" w:styleId="59">
    <w:name w:val="Table text Char"/>
    <w:basedOn w:val="48"/>
    <w:link w:val="58"/>
    <w:autoRedefine/>
    <w:qFormat/>
    <w:uiPriority w:val="49"/>
    <w:rPr>
      <w:lang w:eastAsia="en-US"/>
    </w:rPr>
  </w:style>
  <w:style w:type="character" w:customStyle="1" w:styleId="60">
    <w:name w:val="页眉 字符"/>
    <w:basedOn w:val="23"/>
    <w:link w:val="18"/>
    <w:uiPriority w:val="0"/>
    <w:rPr>
      <w:sz w:val="18"/>
      <w:lang w:val="en-US" w:eastAsia="en-US"/>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en-GB" w:bidi="ar-SA"/>
    </w:rPr>
  </w:style>
  <w:style w:type="character" w:customStyle="1" w:styleId="62">
    <w:name w:val="文档结构图 字符"/>
    <w:basedOn w:val="23"/>
    <w:link w:val="14"/>
    <w:autoRedefine/>
    <w:qFormat/>
    <w:uiPriority w:val="49"/>
    <w:rPr>
      <w:rFonts w:ascii="宋体" w:eastAsia="宋体"/>
      <w:sz w:val="18"/>
      <w:szCs w:val="18"/>
      <w:lang w:eastAsia="en-US"/>
    </w:rPr>
  </w:style>
  <w:style w:type="paragraph" w:customStyle="1" w:styleId="63">
    <w:name w:val="Revision"/>
    <w:hidden/>
    <w:unhideWhenUsed/>
    <w:qFormat/>
    <w:uiPriority w:val="99"/>
    <w:rPr>
      <w:rFonts w:ascii="Times New Roman" w:hAnsi="Times New Roman" w:cs="Times New Roman" w:eastAsiaTheme="minorEastAsia"/>
      <w:sz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numbering" Target="numbering.xml"/><Relationship Id="rId35" Type="http://schemas.openxmlformats.org/officeDocument/2006/relationships/image" Target="media/image16.emf"/><Relationship Id="rId34" Type="http://schemas.openxmlformats.org/officeDocument/2006/relationships/oleObject" Target="embeddings/oleObject10.bin"/><Relationship Id="rId33" Type="http://schemas.openxmlformats.org/officeDocument/2006/relationships/image" Target="media/image15.emf"/><Relationship Id="rId32" Type="http://schemas.openxmlformats.org/officeDocument/2006/relationships/oleObject" Target="embeddings/oleObject9.bin"/><Relationship Id="rId31" Type="http://schemas.openxmlformats.org/officeDocument/2006/relationships/image" Target="media/image14.e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13.emf"/><Relationship Id="rId28" Type="http://schemas.openxmlformats.org/officeDocument/2006/relationships/oleObject" Target="embeddings/oleObject7.bin"/><Relationship Id="rId27" Type="http://schemas.openxmlformats.org/officeDocument/2006/relationships/image" Target="media/image12.emf"/><Relationship Id="rId26" Type="http://schemas.openxmlformats.org/officeDocument/2006/relationships/oleObject" Target="embeddings/oleObject6.bin"/><Relationship Id="rId25" Type="http://schemas.openxmlformats.org/officeDocument/2006/relationships/image" Target="media/image11.emf"/><Relationship Id="rId24" Type="http://schemas.openxmlformats.org/officeDocument/2006/relationships/oleObject" Target="embeddings/oleObject5.bin"/><Relationship Id="rId23" Type="http://schemas.openxmlformats.org/officeDocument/2006/relationships/image" Target="media/image10.emf"/><Relationship Id="rId22" Type="http://schemas.openxmlformats.org/officeDocument/2006/relationships/oleObject" Target="embeddings/oleObject4.bin"/><Relationship Id="rId21" Type="http://schemas.openxmlformats.org/officeDocument/2006/relationships/image" Target="media/image9.e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2.bin"/><Relationship Id="rId17" Type="http://schemas.openxmlformats.org/officeDocument/2006/relationships/image" Target="media/image7.emf"/><Relationship Id="rId16" Type="http://schemas.openxmlformats.org/officeDocument/2006/relationships/oleObject" Target="embeddings/oleObject1.bin"/><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1F1DBB82-7EE4-4F30-87C1-255D4A066C68}">
  <ds:schemaRefs/>
</ds:datastoreItem>
</file>

<file path=docProps/app.xml><?xml version="1.0" encoding="utf-8"?>
<Properties xmlns="http://schemas.openxmlformats.org/officeDocument/2006/extended-properties" xmlns:vt="http://schemas.openxmlformats.org/officeDocument/2006/docPropsVTypes">
  <Template>IAEA Blank (r01)</Template>
  <Company>IAEA</Company>
  <Pages>14</Pages>
  <Words>3044</Words>
  <Characters>15966</Characters>
  <Lines>138</Lines>
  <Paragraphs>38</Paragraphs>
  <TotalTime>30</TotalTime>
  <ScaleCrop>false</ScaleCrop>
  <LinksUpToDate>false</LinksUpToDate>
  <CharactersWithSpaces>18747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IAEA Document</cp:category>
  <dcterms:created xsi:type="dcterms:W3CDTF">2024-04-22T08:21:00Z</dcterms:created>
  <dc:creator>Gemma Anna Ruffino</dc:creator>
  <cp:lastModifiedBy>DR</cp:lastModifiedBy>
  <cp:lastPrinted>2024-04-22T07:28:00Z</cp:lastPrinted>
  <dcterms:modified xsi:type="dcterms:W3CDTF">2024-08-08T11:19:46Z</dcterms:modified>
  <dc:title>IAEA</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KSOProductBuildVer">
    <vt:lpwstr>2052-12.1.0.17813</vt:lpwstr>
  </property>
  <property fmtid="{D5CDD505-2E9C-101B-9397-08002B2CF9AE}" pid="12" name="ICV">
    <vt:lpwstr>BF07FCC6C0A445C3996414E87DF4F93A_13</vt:lpwstr>
  </property>
</Properties>
</file>