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D01D" w14:textId="77777777" w:rsidR="001F38EC" w:rsidRPr="000042E4" w:rsidRDefault="001F38EC" w:rsidP="001F38EC">
      <w:pPr>
        <w:pStyle w:val="NormalWeb"/>
        <w:spacing w:before="0" w:beforeAutospacing="0" w:after="0" w:afterAutospacing="0"/>
        <w:rPr>
          <w:b/>
          <w:bCs/>
          <w:color w:val="000000"/>
          <w:sz w:val="20"/>
          <w:szCs w:val="20"/>
        </w:rPr>
      </w:pPr>
      <w:r w:rsidRPr="000042E4">
        <w:rPr>
          <w:color w:val="000000"/>
          <w:sz w:val="20"/>
          <w:szCs w:val="20"/>
        </w:rPr>
        <w:t>Topic 4: Track 15</w:t>
      </w:r>
      <w:r w:rsidR="00715E0A" w:rsidRPr="000042E4">
        <w:rPr>
          <w:color w:val="000000"/>
          <w:sz w:val="20"/>
          <w:szCs w:val="20"/>
        </w:rPr>
        <w:t xml:space="preserve"> </w:t>
      </w:r>
    </w:p>
    <w:p w14:paraId="0B5CCA52" w14:textId="77777777" w:rsidR="00715E0A" w:rsidRPr="000042E4" w:rsidRDefault="00715E0A" w:rsidP="001F38EC">
      <w:pPr>
        <w:pStyle w:val="NormalWeb"/>
        <w:spacing w:before="0" w:beforeAutospacing="0" w:after="0" w:afterAutospacing="0"/>
        <w:rPr>
          <w:b/>
          <w:bCs/>
          <w:color w:val="000000"/>
          <w:sz w:val="20"/>
          <w:szCs w:val="20"/>
        </w:rPr>
      </w:pPr>
    </w:p>
    <w:p w14:paraId="01CA60D8" w14:textId="77777777" w:rsidR="00715E0A" w:rsidRPr="00D3323C" w:rsidRDefault="00715E0A" w:rsidP="00EA36D8">
      <w:pPr>
        <w:pStyle w:val="NormalWeb"/>
        <w:spacing w:before="0" w:beforeAutospacing="0" w:after="0" w:afterAutospacing="0"/>
        <w:rPr>
          <w:b/>
          <w:bCs/>
          <w:color w:val="000000"/>
        </w:rPr>
      </w:pPr>
      <w:r w:rsidRPr="00D3323C">
        <w:rPr>
          <w:b/>
          <w:bCs/>
          <w:color w:val="000000"/>
        </w:rPr>
        <w:t>Facilitating SMR deployment through sustainable project financing:</w:t>
      </w:r>
    </w:p>
    <w:p w14:paraId="4BF1E2A9" w14:textId="77777777" w:rsidR="00715E0A" w:rsidRPr="00D3323C" w:rsidRDefault="00715E0A" w:rsidP="00EA36D8">
      <w:pPr>
        <w:pStyle w:val="NormalWeb"/>
        <w:spacing w:before="0" w:beforeAutospacing="0" w:after="0" w:afterAutospacing="0"/>
        <w:rPr>
          <w:b/>
          <w:bCs/>
          <w:color w:val="000000"/>
        </w:rPr>
      </w:pPr>
    </w:p>
    <w:p w14:paraId="19913CF9" w14:textId="77777777" w:rsidR="00715E0A" w:rsidRPr="00EA36D8" w:rsidRDefault="00715E0A" w:rsidP="00EA36D8">
      <w:pPr>
        <w:pStyle w:val="NormalWeb"/>
        <w:spacing w:before="0" w:beforeAutospacing="0" w:after="0" w:afterAutospacing="0"/>
        <w:rPr>
          <w:rFonts w:ascii="Arial" w:hAnsi="Arial" w:cs="Arial"/>
          <w:b/>
          <w:bCs/>
          <w:i/>
          <w:iCs/>
          <w:color w:val="000000"/>
          <w:sz w:val="28"/>
          <w:szCs w:val="28"/>
        </w:rPr>
      </w:pPr>
      <w:r w:rsidRPr="00EA36D8">
        <w:rPr>
          <w:b/>
          <w:bCs/>
          <w:i/>
          <w:iCs/>
          <w:color w:val="000000"/>
        </w:rPr>
        <w:t xml:space="preserve">A </w:t>
      </w:r>
      <w:r w:rsidR="0073212F">
        <w:rPr>
          <w:b/>
          <w:bCs/>
          <w:i/>
          <w:iCs/>
          <w:color w:val="000000"/>
        </w:rPr>
        <w:t>d</w:t>
      </w:r>
      <w:r w:rsidRPr="00EA36D8">
        <w:rPr>
          <w:b/>
          <w:bCs/>
          <w:i/>
          <w:iCs/>
          <w:color w:val="000000"/>
        </w:rPr>
        <w:t xml:space="preserve">eveloper’s </w:t>
      </w:r>
      <w:r w:rsidR="0073212F">
        <w:rPr>
          <w:b/>
          <w:bCs/>
          <w:i/>
          <w:iCs/>
          <w:color w:val="000000"/>
        </w:rPr>
        <w:t>p</w:t>
      </w:r>
      <w:r w:rsidRPr="00EA36D8">
        <w:rPr>
          <w:b/>
          <w:bCs/>
          <w:i/>
          <w:iCs/>
          <w:color w:val="000000"/>
        </w:rPr>
        <w:t>erspective</w:t>
      </w:r>
    </w:p>
    <w:p w14:paraId="73DCE330" w14:textId="77777777" w:rsidR="00715E0A" w:rsidRPr="00DD38F0" w:rsidRDefault="00715E0A" w:rsidP="00EA36D8">
      <w:pPr>
        <w:pStyle w:val="NormalWeb"/>
        <w:spacing w:before="0" w:beforeAutospacing="0" w:after="0" w:afterAutospacing="0"/>
        <w:rPr>
          <w:b/>
          <w:bCs/>
          <w:color w:val="000000"/>
          <w:sz w:val="20"/>
          <w:szCs w:val="20"/>
        </w:rPr>
      </w:pPr>
    </w:p>
    <w:p w14:paraId="7C049442" w14:textId="77777777" w:rsidR="00C014E1" w:rsidRPr="00DD38F0" w:rsidRDefault="00C014E1" w:rsidP="00EA36D8">
      <w:pPr>
        <w:pStyle w:val="NormalWeb"/>
        <w:spacing w:before="0" w:beforeAutospacing="0" w:after="0" w:afterAutospacing="0"/>
        <w:rPr>
          <w:b/>
          <w:bCs/>
          <w:color w:val="000000"/>
          <w:sz w:val="20"/>
          <w:szCs w:val="20"/>
        </w:rPr>
      </w:pPr>
    </w:p>
    <w:p w14:paraId="56B89080" w14:textId="77777777" w:rsidR="00715E0A" w:rsidRPr="00EA36D8" w:rsidRDefault="00715E0A" w:rsidP="00EA36D8">
      <w:pPr>
        <w:pStyle w:val="NormalWeb"/>
        <w:spacing w:before="0" w:beforeAutospacing="0" w:after="0" w:afterAutospacing="0"/>
        <w:rPr>
          <w:i/>
          <w:iCs/>
          <w:color w:val="000000"/>
          <w:sz w:val="20"/>
          <w:szCs w:val="20"/>
        </w:rPr>
      </w:pPr>
      <w:r w:rsidRPr="00EA36D8">
        <w:rPr>
          <w:i/>
          <w:iCs/>
          <w:color w:val="000000"/>
          <w:sz w:val="20"/>
          <w:szCs w:val="20"/>
        </w:rPr>
        <w:t>M</w:t>
      </w:r>
      <w:r w:rsidR="00EA36D8" w:rsidRPr="00EA36D8">
        <w:rPr>
          <w:i/>
          <w:iCs/>
          <w:color w:val="000000"/>
          <w:sz w:val="20"/>
          <w:szCs w:val="20"/>
        </w:rPr>
        <w:t>.</w:t>
      </w:r>
      <w:r w:rsidRPr="00EA36D8">
        <w:rPr>
          <w:i/>
          <w:iCs/>
          <w:color w:val="000000"/>
          <w:sz w:val="20"/>
          <w:szCs w:val="20"/>
        </w:rPr>
        <w:t xml:space="preserve"> S</w:t>
      </w:r>
      <w:r w:rsidR="00EA36D8" w:rsidRPr="00EA36D8">
        <w:rPr>
          <w:i/>
          <w:iCs/>
          <w:color w:val="000000"/>
          <w:sz w:val="20"/>
          <w:szCs w:val="20"/>
        </w:rPr>
        <w:t>HIMOFU</w:t>
      </w:r>
      <w:r w:rsidR="00CE2623">
        <w:rPr>
          <w:i/>
          <w:iCs/>
          <w:color w:val="000000"/>
          <w:sz w:val="20"/>
          <w:szCs w:val="20"/>
        </w:rPr>
        <w:t>J</w:t>
      </w:r>
      <w:r w:rsidR="00EA36D8" w:rsidRPr="00EA36D8">
        <w:rPr>
          <w:i/>
          <w:iCs/>
          <w:color w:val="000000"/>
          <w:sz w:val="20"/>
          <w:szCs w:val="20"/>
        </w:rPr>
        <w:t>I</w:t>
      </w:r>
    </w:p>
    <w:p w14:paraId="018C6754" w14:textId="651C7AF8" w:rsidR="00EA36D8" w:rsidRPr="00EA36D8" w:rsidRDefault="00EA36D8" w:rsidP="00EA36D8">
      <w:pPr>
        <w:pStyle w:val="NormalWeb"/>
        <w:spacing w:before="0" w:beforeAutospacing="0" w:after="0" w:afterAutospacing="0"/>
        <w:rPr>
          <w:color w:val="000000"/>
          <w:sz w:val="20"/>
          <w:szCs w:val="20"/>
        </w:rPr>
      </w:pPr>
      <w:proofErr w:type="spellStart"/>
      <w:r w:rsidRPr="00EA36D8">
        <w:rPr>
          <w:color w:val="000000"/>
          <w:sz w:val="20"/>
          <w:szCs w:val="20"/>
        </w:rPr>
        <w:t>Zet</w:t>
      </w:r>
      <w:r w:rsidR="007B76A3">
        <w:rPr>
          <w:color w:val="000000"/>
          <w:sz w:val="20"/>
          <w:szCs w:val="20"/>
        </w:rPr>
        <w:t>t</w:t>
      </w:r>
      <w:r w:rsidRPr="00EA36D8">
        <w:rPr>
          <w:color w:val="000000"/>
          <w:sz w:val="20"/>
          <w:szCs w:val="20"/>
        </w:rPr>
        <w:t>aJoule</w:t>
      </w:r>
      <w:proofErr w:type="spellEnd"/>
      <w:r w:rsidR="001250AC">
        <w:rPr>
          <w:color w:val="000000"/>
          <w:sz w:val="20"/>
          <w:szCs w:val="20"/>
        </w:rPr>
        <w:t xml:space="preserve">, </w:t>
      </w:r>
      <w:r w:rsidR="007B76A3">
        <w:rPr>
          <w:color w:val="000000"/>
          <w:sz w:val="20"/>
          <w:szCs w:val="20"/>
        </w:rPr>
        <w:t>GK</w:t>
      </w:r>
    </w:p>
    <w:p w14:paraId="0264B96B" w14:textId="77777777" w:rsidR="00EA36D8" w:rsidRDefault="00EA36D8" w:rsidP="00EA36D8">
      <w:pPr>
        <w:pStyle w:val="NormalWeb"/>
        <w:spacing w:before="0" w:beforeAutospacing="0" w:after="0" w:afterAutospacing="0"/>
        <w:rPr>
          <w:color w:val="000000"/>
          <w:sz w:val="20"/>
          <w:szCs w:val="20"/>
        </w:rPr>
      </w:pPr>
      <w:r>
        <w:rPr>
          <w:color w:val="000000"/>
          <w:sz w:val="20"/>
          <w:szCs w:val="20"/>
        </w:rPr>
        <w:t>Tokyo, Japan</w:t>
      </w:r>
    </w:p>
    <w:p w14:paraId="6D29DE50" w14:textId="77777777" w:rsidR="00B72342" w:rsidRPr="00EA36D8" w:rsidRDefault="00B72342" w:rsidP="00EA36D8">
      <w:pPr>
        <w:pStyle w:val="NormalWeb"/>
        <w:spacing w:before="0" w:beforeAutospacing="0" w:after="0" w:afterAutospacing="0"/>
        <w:rPr>
          <w:color w:val="000000"/>
          <w:sz w:val="20"/>
          <w:szCs w:val="20"/>
        </w:rPr>
      </w:pPr>
      <w:r>
        <w:rPr>
          <w:color w:val="000000"/>
          <w:sz w:val="20"/>
          <w:szCs w:val="20"/>
        </w:rPr>
        <w:t xml:space="preserve">E-mail: </w:t>
      </w:r>
      <w:r w:rsidRPr="00B72342">
        <w:rPr>
          <w:color w:val="000000"/>
          <w:sz w:val="20"/>
          <w:szCs w:val="20"/>
        </w:rPr>
        <w:t>mitsuo.shimofuji@zetta-joule.com</w:t>
      </w:r>
    </w:p>
    <w:p w14:paraId="7A42A159" w14:textId="77777777" w:rsidR="001F38EC" w:rsidRDefault="001F38EC" w:rsidP="001F38EC">
      <w:pPr>
        <w:pStyle w:val="NormalWeb"/>
        <w:spacing w:before="0" w:beforeAutospacing="0" w:after="0" w:afterAutospacing="0"/>
        <w:rPr>
          <w:rFonts w:ascii="Arial" w:hAnsi="Arial" w:cs="Arial"/>
          <w:color w:val="000000"/>
        </w:rPr>
      </w:pPr>
    </w:p>
    <w:p w14:paraId="6934D5A1" w14:textId="77777777" w:rsidR="00F43B9E" w:rsidRPr="00B0269B" w:rsidRDefault="00F43B9E" w:rsidP="00F43B9E">
      <w:pPr>
        <w:pStyle w:val="NormalWeb"/>
        <w:spacing w:before="0" w:beforeAutospacing="0" w:after="0" w:afterAutospacing="0"/>
        <w:rPr>
          <w:b/>
          <w:bCs/>
          <w:color w:val="000000"/>
          <w:sz w:val="20"/>
          <w:szCs w:val="20"/>
        </w:rPr>
      </w:pPr>
      <w:r w:rsidRPr="00B0269B">
        <w:rPr>
          <w:b/>
          <w:bCs/>
          <w:color w:val="000000"/>
          <w:sz w:val="20"/>
          <w:szCs w:val="20"/>
        </w:rPr>
        <w:t>Abstract</w:t>
      </w:r>
    </w:p>
    <w:p w14:paraId="2AF47CE6" w14:textId="249BF959" w:rsidR="001F38EC" w:rsidRPr="00B0269B" w:rsidRDefault="001F38EC" w:rsidP="001F38EC">
      <w:pPr>
        <w:pStyle w:val="NormalWeb"/>
        <w:spacing w:before="0" w:beforeAutospacing="0" w:after="0" w:afterAutospacing="0"/>
        <w:jc w:val="both"/>
        <w:rPr>
          <w:color w:val="000000"/>
          <w:sz w:val="18"/>
          <w:szCs w:val="18"/>
        </w:rPr>
      </w:pPr>
      <w:r w:rsidRPr="00B0269B">
        <w:rPr>
          <w:color w:val="000000"/>
          <w:sz w:val="18"/>
          <w:szCs w:val="18"/>
        </w:rPr>
        <w:t xml:space="preserve">Financing nuclear projects is one of the major impediments to </w:t>
      </w:r>
      <w:r w:rsidR="00F969CD" w:rsidRPr="00B0269B">
        <w:rPr>
          <w:color w:val="000000"/>
          <w:sz w:val="18"/>
          <w:szCs w:val="18"/>
        </w:rPr>
        <w:t>S</w:t>
      </w:r>
      <w:r w:rsidR="006277FF" w:rsidRPr="00B0269B">
        <w:rPr>
          <w:color w:val="000000"/>
          <w:sz w:val="18"/>
          <w:szCs w:val="18"/>
        </w:rPr>
        <w:t xml:space="preserve">mall </w:t>
      </w:r>
      <w:r w:rsidR="00F969CD" w:rsidRPr="00B0269B">
        <w:rPr>
          <w:color w:val="000000"/>
          <w:sz w:val="18"/>
          <w:szCs w:val="18"/>
        </w:rPr>
        <w:t>M</w:t>
      </w:r>
      <w:r w:rsidR="006277FF" w:rsidRPr="00B0269B">
        <w:rPr>
          <w:color w:val="000000"/>
          <w:sz w:val="18"/>
          <w:szCs w:val="18"/>
        </w:rPr>
        <w:t xml:space="preserve">odular </w:t>
      </w:r>
      <w:r w:rsidR="00F969CD" w:rsidRPr="00B0269B">
        <w:rPr>
          <w:color w:val="000000"/>
          <w:sz w:val="18"/>
          <w:szCs w:val="18"/>
        </w:rPr>
        <w:t>R</w:t>
      </w:r>
      <w:r w:rsidR="006277FF" w:rsidRPr="00B0269B">
        <w:rPr>
          <w:color w:val="000000"/>
          <w:sz w:val="18"/>
          <w:szCs w:val="18"/>
        </w:rPr>
        <w:t>eactor (</w:t>
      </w:r>
      <w:r w:rsidRPr="00B0269B">
        <w:rPr>
          <w:color w:val="000000"/>
          <w:sz w:val="18"/>
          <w:szCs w:val="18"/>
        </w:rPr>
        <w:t>SMR</w:t>
      </w:r>
      <w:r w:rsidR="006277FF" w:rsidRPr="00B0269B">
        <w:rPr>
          <w:color w:val="000000"/>
          <w:sz w:val="18"/>
          <w:szCs w:val="18"/>
        </w:rPr>
        <w:t>)</w:t>
      </w:r>
      <w:r w:rsidRPr="00B0269B">
        <w:rPr>
          <w:color w:val="000000"/>
          <w:sz w:val="18"/>
          <w:szCs w:val="18"/>
        </w:rPr>
        <w:t xml:space="preserve"> fleet deployment. There is </w:t>
      </w:r>
      <w:r w:rsidR="00D41A54" w:rsidRPr="00B0269B">
        <w:rPr>
          <w:color w:val="000000"/>
          <w:sz w:val="18"/>
          <w:szCs w:val="18"/>
        </w:rPr>
        <w:t xml:space="preserve">an ongoing debate </w:t>
      </w:r>
      <w:r w:rsidRPr="00B0269B">
        <w:rPr>
          <w:color w:val="000000"/>
          <w:sz w:val="18"/>
          <w:szCs w:val="18"/>
        </w:rPr>
        <w:t>about the role of governments in supporting SMR projects</w:t>
      </w:r>
      <w:r w:rsidR="00D41A54" w:rsidRPr="00B0269B">
        <w:rPr>
          <w:color w:val="000000"/>
          <w:sz w:val="18"/>
          <w:szCs w:val="18"/>
        </w:rPr>
        <w:t>, particularly the early-stage financing of the first-of-a-kind (FOAK) reactors</w:t>
      </w:r>
      <w:r w:rsidRPr="00B0269B">
        <w:rPr>
          <w:color w:val="000000"/>
          <w:sz w:val="18"/>
          <w:szCs w:val="18"/>
        </w:rPr>
        <w:t>. Many governments</w:t>
      </w:r>
      <w:r w:rsidR="00D41A54" w:rsidRPr="00B0269B">
        <w:rPr>
          <w:color w:val="000000"/>
          <w:sz w:val="18"/>
          <w:szCs w:val="18"/>
        </w:rPr>
        <w:t xml:space="preserve"> in North America and Europe </w:t>
      </w:r>
      <w:r w:rsidRPr="00B0269B">
        <w:rPr>
          <w:color w:val="000000"/>
          <w:sz w:val="18"/>
          <w:szCs w:val="18"/>
        </w:rPr>
        <w:t xml:space="preserve">have launched grants, tax credits, and other financing initiatives to facilitate demonstration projects of FOAK technologies. While </w:t>
      </w:r>
      <w:r w:rsidR="00D41A54" w:rsidRPr="00B0269B">
        <w:rPr>
          <w:color w:val="000000"/>
          <w:sz w:val="18"/>
          <w:szCs w:val="18"/>
        </w:rPr>
        <w:t xml:space="preserve">many SMR developers consider </w:t>
      </w:r>
      <w:r w:rsidRPr="00B0269B">
        <w:rPr>
          <w:color w:val="000000"/>
          <w:sz w:val="18"/>
          <w:szCs w:val="18"/>
        </w:rPr>
        <w:t xml:space="preserve">government support for </w:t>
      </w:r>
      <w:r w:rsidR="00D41A54" w:rsidRPr="00B0269B">
        <w:rPr>
          <w:color w:val="000000"/>
          <w:sz w:val="18"/>
          <w:szCs w:val="18"/>
        </w:rPr>
        <w:t>FOAK</w:t>
      </w:r>
      <w:r w:rsidRPr="00B0269B">
        <w:rPr>
          <w:color w:val="000000"/>
          <w:sz w:val="18"/>
          <w:szCs w:val="18"/>
        </w:rPr>
        <w:t xml:space="preserve"> projects </w:t>
      </w:r>
      <w:r w:rsidR="00D41A54" w:rsidRPr="00B0269B">
        <w:rPr>
          <w:color w:val="000000"/>
          <w:sz w:val="18"/>
          <w:szCs w:val="18"/>
        </w:rPr>
        <w:t>as essential</w:t>
      </w:r>
      <w:r w:rsidRPr="00B0269B">
        <w:rPr>
          <w:color w:val="000000"/>
          <w:sz w:val="18"/>
          <w:szCs w:val="18"/>
        </w:rPr>
        <w:t xml:space="preserve">, </w:t>
      </w:r>
      <w:r w:rsidR="00D41A54" w:rsidRPr="00B0269B">
        <w:rPr>
          <w:color w:val="000000"/>
          <w:sz w:val="18"/>
          <w:szCs w:val="18"/>
        </w:rPr>
        <w:t xml:space="preserve">the subsequent </w:t>
      </w:r>
      <w:r w:rsidRPr="00B0269B">
        <w:rPr>
          <w:color w:val="000000"/>
          <w:sz w:val="18"/>
          <w:szCs w:val="18"/>
        </w:rPr>
        <w:t xml:space="preserve">commercial fleet deployment of SMRs will </w:t>
      </w:r>
      <w:r w:rsidR="00D41A54" w:rsidRPr="00B0269B">
        <w:rPr>
          <w:color w:val="000000"/>
          <w:sz w:val="18"/>
          <w:szCs w:val="18"/>
        </w:rPr>
        <w:t xml:space="preserve">still </w:t>
      </w:r>
      <w:r w:rsidRPr="00B0269B">
        <w:rPr>
          <w:color w:val="000000"/>
          <w:sz w:val="18"/>
          <w:szCs w:val="18"/>
        </w:rPr>
        <w:t>require an innovative financing approach. </w:t>
      </w:r>
      <w:r w:rsidR="00D41A54" w:rsidRPr="00B0269B">
        <w:rPr>
          <w:color w:val="000000"/>
          <w:sz w:val="18"/>
          <w:szCs w:val="18"/>
        </w:rPr>
        <w:t>In this paper we explore the challenges faced by both SMR developers and aspiring customers of the heat and power that they deliver,</w:t>
      </w:r>
      <w:r w:rsidRPr="00B0269B">
        <w:rPr>
          <w:color w:val="000000"/>
          <w:sz w:val="18"/>
          <w:szCs w:val="18"/>
        </w:rPr>
        <w:t xml:space="preserve"> </w:t>
      </w:r>
      <w:r w:rsidR="00D41A54" w:rsidRPr="00B0269B">
        <w:rPr>
          <w:color w:val="000000"/>
          <w:sz w:val="18"/>
          <w:szCs w:val="18"/>
        </w:rPr>
        <w:t xml:space="preserve">when attempting to initiate and sustain a nuclear project that is geared towards large-scale industrial decarbonisation. </w:t>
      </w:r>
      <w:r w:rsidR="00F969CD" w:rsidRPr="00B0269B">
        <w:rPr>
          <w:color w:val="000000"/>
          <w:sz w:val="18"/>
          <w:szCs w:val="18"/>
        </w:rPr>
        <w:t>Our p</w:t>
      </w:r>
      <w:r w:rsidRPr="00B0269B">
        <w:rPr>
          <w:color w:val="000000"/>
          <w:sz w:val="18"/>
          <w:szCs w:val="18"/>
        </w:rPr>
        <w:t xml:space="preserve">roposed project finance model </w:t>
      </w:r>
      <w:r w:rsidR="00F969CD" w:rsidRPr="00B0269B">
        <w:rPr>
          <w:color w:val="000000"/>
          <w:sz w:val="18"/>
          <w:szCs w:val="18"/>
        </w:rPr>
        <w:t>utilizes</w:t>
      </w:r>
      <w:r w:rsidRPr="00B0269B">
        <w:rPr>
          <w:color w:val="000000"/>
          <w:sz w:val="18"/>
          <w:szCs w:val="18"/>
        </w:rPr>
        <w:t xml:space="preserve"> the best approaches common to the </w:t>
      </w:r>
      <w:r w:rsidR="001250AC">
        <w:rPr>
          <w:color w:val="000000"/>
          <w:sz w:val="18"/>
          <w:szCs w:val="18"/>
        </w:rPr>
        <w:t xml:space="preserve">commodity sector, such as </w:t>
      </w:r>
      <w:r w:rsidRPr="00B0269B">
        <w:rPr>
          <w:color w:val="000000"/>
          <w:sz w:val="18"/>
          <w:szCs w:val="18"/>
        </w:rPr>
        <w:t>energy and mining. </w:t>
      </w:r>
    </w:p>
    <w:p w14:paraId="00683D41" w14:textId="77777777" w:rsidR="001F38EC" w:rsidRPr="00B0269B" w:rsidRDefault="001F38EC" w:rsidP="001F38EC">
      <w:pPr>
        <w:pStyle w:val="NormalWeb"/>
        <w:spacing w:before="0" w:beforeAutospacing="0" w:after="0" w:afterAutospacing="0"/>
        <w:jc w:val="both"/>
        <w:rPr>
          <w:color w:val="000000"/>
          <w:sz w:val="18"/>
          <w:szCs w:val="18"/>
        </w:rPr>
      </w:pPr>
    </w:p>
    <w:p w14:paraId="3A0294D8" w14:textId="095B185F" w:rsidR="006B2543" w:rsidRPr="00B0269B" w:rsidRDefault="00F969CD" w:rsidP="00B0269B">
      <w:pPr>
        <w:pStyle w:val="NormalWeb"/>
        <w:spacing w:before="0" w:beforeAutospacing="0" w:after="0" w:afterAutospacing="0"/>
        <w:jc w:val="both"/>
        <w:rPr>
          <w:rFonts w:ascii="Arial" w:hAnsi="Arial" w:cs="Arial"/>
          <w:color w:val="000000"/>
        </w:rPr>
      </w:pPr>
      <w:r w:rsidRPr="00B0269B">
        <w:rPr>
          <w:color w:val="000000"/>
          <w:sz w:val="18"/>
          <w:szCs w:val="18"/>
        </w:rPr>
        <w:t>W</w:t>
      </w:r>
      <w:r w:rsidR="001F38EC" w:rsidRPr="00B0269B">
        <w:rPr>
          <w:color w:val="000000"/>
          <w:sz w:val="18"/>
          <w:szCs w:val="18"/>
        </w:rPr>
        <w:t>e assert that the bankability of the</w:t>
      </w:r>
      <w:r w:rsidRPr="00B0269B">
        <w:rPr>
          <w:color w:val="000000"/>
          <w:sz w:val="18"/>
          <w:szCs w:val="18"/>
        </w:rPr>
        <w:t xml:space="preserve"> </w:t>
      </w:r>
      <w:r w:rsidR="001F38EC" w:rsidRPr="00B0269B">
        <w:rPr>
          <w:color w:val="000000"/>
          <w:sz w:val="18"/>
          <w:szCs w:val="18"/>
        </w:rPr>
        <w:t>SMR sector and the widespread deployment of SMR</w:t>
      </w:r>
      <w:r w:rsidR="00AC5E66">
        <w:rPr>
          <w:color w:val="000000"/>
          <w:sz w:val="18"/>
          <w:szCs w:val="18"/>
        </w:rPr>
        <w:t>s</w:t>
      </w:r>
      <w:r w:rsidRPr="00B0269B">
        <w:rPr>
          <w:color w:val="000000"/>
          <w:sz w:val="18"/>
          <w:szCs w:val="18"/>
        </w:rPr>
        <w:t>,</w:t>
      </w:r>
      <w:r w:rsidR="001F38EC" w:rsidRPr="00B0269B">
        <w:rPr>
          <w:color w:val="000000"/>
          <w:sz w:val="18"/>
          <w:szCs w:val="18"/>
        </w:rPr>
        <w:t xml:space="preserve"> hinge</w:t>
      </w:r>
      <w:r w:rsidR="00BA1088">
        <w:rPr>
          <w:color w:val="000000"/>
          <w:sz w:val="18"/>
          <w:szCs w:val="18"/>
        </w:rPr>
        <w:t>s</w:t>
      </w:r>
      <w:r w:rsidR="001F38EC" w:rsidRPr="00B0269B">
        <w:rPr>
          <w:color w:val="000000"/>
          <w:sz w:val="18"/>
          <w:szCs w:val="18"/>
        </w:rPr>
        <w:t xml:space="preserve"> upon securing long-term offtake agreements </w:t>
      </w:r>
      <w:r w:rsidR="000A535C">
        <w:rPr>
          <w:color w:val="000000"/>
          <w:sz w:val="18"/>
          <w:szCs w:val="18"/>
        </w:rPr>
        <w:t xml:space="preserve">(OAs) </w:t>
      </w:r>
      <w:r w:rsidR="001F38EC" w:rsidRPr="00B0269B">
        <w:rPr>
          <w:color w:val="000000"/>
          <w:sz w:val="18"/>
          <w:szCs w:val="18"/>
        </w:rPr>
        <w:t>with industrial end-users boasting strong balance sheets</w:t>
      </w:r>
      <w:r w:rsidR="00616CE1">
        <w:rPr>
          <w:color w:val="000000"/>
          <w:sz w:val="18"/>
          <w:szCs w:val="18"/>
        </w:rPr>
        <w:t xml:space="preserve"> and</w:t>
      </w:r>
      <w:r w:rsidR="001F38EC" w:rsidRPr="00B0269B">
        <w:rPr>
          <w:color w:val="000000"/>
          <w:sz w:val="18"/>
          <w:szCs w:val="18"/>
        </w:rPr>
        <w:t xml:space="preserve"> </w:t>
      </w:r>
      <w:r w:rsidRPr="00B0269B">
        <w:rPr>
          <w:color w:val="000000"/>
          <w:sz w:val="18"/>
          <w:szCs w:val="18"/>
        </w:rPr>
        <w:t>having ready access to</w:t>
      </w:r>
      <w:r w:rsidR="001F38EC" w:rsidRPr="00B0269B">
        <w:rPr>
          <w:color w:val="000000"/>
          <w:sz w:val="18"/>
          <w:szCs w:val="18"/>
        </w:rPr>
        <w:t xml:space="preserve"> private funds and debt financing.</w:t>
      </w:r>
      <w:r w:rsidR="001250AC">
        <w:rPr>
          <w:color w:val="000000"/>
          <w:sz w:val="18"/>
          <w:szCs w:val="18"/>
        </w:rPr>
        <w:t xml:space="preserve"> </w:t>
      </w:r>
      <w:r w:rsidR="001250AC" w:rsidRPr="00F515E5">
        <w:rPr>
          <w:sz w:val="18"/>
          <w:szCs w:val="18"/>
        </w:rPr>
        <w:t xml:space="preserve">The commodity sector has </w:t>
      </w:r>
      <w:r w:rsidR="00AC5E66" w:rsidRPr="00F515E5">
        <w:rPr>
          <w:sz w:val="18"/>
          <w:szCs w:val="18"/>
        </w:rPr>
        <w:t xml:space="preserve">become highly scalable </w:t>
      </w:r>
      <w:r w:rsidR="001250AC" w:rsidRPr="00F515E5">
        <w:rPr>
          <w:sz w:val="18"/>
          <w:szCs w:val="18"/>
        </w:rPr>
        <w:t xml:space="preserve">thanks to </w:t>
      </w:r>
      <w:r w:rsidR="00AC5E66" w:rsidRPr="00F515E5">
        <w:rPr>
          <w:sz w:val="18"/>
          <w:szCs w:val="18"/>
        </w:rPr>
        <w:t>the provision of debt fin</w:t>
      </w:r>
      <w:r w:rsidR="002A1FB7" w:rsidRPr="00F515E5">
        <w:rPr>
          <w:sz w:val="18"/>
          <w:szCs w:val="18"/>
        </w:rPr>
        <w:t>a</w:t>
      </w:r>
      <w:r w:rsidR="00AC5E66" w:rsidRPr="00F515E5">
        <w:rPr>
          <w:sz w:val="18"/>
          <w:szCs w:val="18"/>
        </w:rPr>
        <w:t>ncing</w:t>
      </w:r>
      <w:r w:rsidR="001250AC" w:rsidRPr="00F515E5">
        <w:rPr>
          <w:sz w:val="18"/>
          <w:szCs w:val="18"/>
        </w:rPr>
        <w:t xml:space="preserve">.  </w:t>
      </w:r>
      <w:r w:rsidR="001250AC">
        <w:rPr>
          <w:color w:val="000000"/>
          <w:sz w:val="18"/>
          <w:szCs w:val="18"/>
        </w:rPr>
        <w:t>In order to achieve the same</w:t>
      </w:r>
      <w:r w:rsidR="00AC5E66">
        <w:rPr>
          <w:color w:val="000000"/>
          <w:sz w:val="18"/>
          <w:szCs w:val="18"/>
        </w:rPr>
        <w:t xml:space="preserve"> in the SMR sector</w:t>
      </w:r>
      <w:r w:rsidR="001250AC">
        <w:rPr>
          <w:color w:val="000000"/>
          <w:sz w:val="18"/>
          <w:szCs w:val="18"/>
        </w:rPr>
        <w:t xml:space="preserve">, Multilateral Banks </w:t>
      </w:r>
      <w:r w:rsidR="00AC5E66">
        <w:rPr>
          <w:color w:val="000000"/>
          <w:sz w:val="18"/>
          <w:szCs w:val="18"/>
        </w:rPr>
        <w:t>must</w:t>
      </w:r>
      <w:r w:rsidR="001250AC">
        <w:rPr>
          <w:color w:val="000000"/>
          <w:sz w:val="18"/>
          <w:szCs w:val="18"/>
        </w:rPr>
        <w:t xml:space="preserve"> lend to nuclear projects</w:t>
      </w:r>
      <w:r w:rsidR="00AC5E66">
        <w:rPr>
          <w:color w:val="000000"/>
          <w:sz w:val="18"/>
          <w:szCs w:val="18"/>
        </w:rPr>
        <w:t xml:space="preserve"> that offer</w:t>
      </w:r>
      <w:r w:rsidR="001250AC">
        <w:rPr>
          <w:color w:val="000000"/>
          <w:sz w:val="18"/>
          <w:szCs w:val="18"/>
        </w:rPr>
        <w:t xml:space="preserve"> </w:t>
      </w:r>
      <w:r w:rsidR="001250AC" w:rsidRPr="001250AC">
        <w:rPr>
          <w:color w:val="000000"/>
          <w:sz w:val="18"/>
          <w:szCs w:val="18"/>
        </w:rPr>
        <w:t>the only scalable</w:t>
      </w:r>
      <w:r w:rsidR="00AC5E66">
        <w:rPr>
          <w:color w:val="000000"/>
          <w:sz w:val="18"/>
          <w:szCs w:val="18"/>
        </w:rPr>
        <w:t xml:space="preserve"> supply of clean, reliable energy for the achievement </w:t>
      </w:r>
      <w:r w:rsidR="00616CE1">
        <w:rPr>
          <w:color w:val="000000"/>
          <w:sz w:val="18"/>
          <w:szCs w:val="18"/>
        </w:rPr>
        <w:t>of</w:t>
      </w:r>
      <w:r w:rsidR="001250AC" w:rsidRPr="001250AC">
        <w:rPr>
          <w:color w:val="000000"/>
          <w:sz w:val="18"/>
          <w:szCs w:val="18"/>
        </w:rPr>
        <w:t xml:space="preserve"> the net zero </w:t>
      </w:r>
      <w:r w:rsidR="00616CE1">
        <w:rPr>
          <w:color w:val="000000"/>
          <w:sz w:val="18"/>
          <w:szCs w:val="18"/>
        </w:rPr>
        <w:t>by industry</w:t>
      </w:r>
      <w:r w:rsidR="001250AC" w:rsidRPr="001250AC">
        <w:rPr>
          <w:color w:val="000000"/>
          <w:sz w:val="18"/>
          <w:szCs w:val="18"/>
        </w:rPr>
        <w:t>.</w:t>
      </w:r>
      <w:r w:rsidR="001250AC">
        <w:rPr>
          <w:color w:val="000000"/>
          <w:sz w:val="18"/>
          <w:szCs w:val="18"/>
        </w:rPr>
        <w:t xml:space="preserve">  </w:t>
      </w:r>
      <w:r w:rsidR="001F38EC" w:rsidRPr="00B0269B">
        <w:rPr>
          <w:color w:val="000000"/>
          <w:sz w:val="18"/>
          <w:szCs w:val="18"/>
        </w:rPr>
        <w:t xml:space="preserve">Lenders may require guarantees from project sponsors until commercial production begins. </w:t>
      </w:r>
      <w:r w:rsidR="001250AC">
        <w:rPr>
          <w:color w:val="000000"/>
          <w:sz w:val="18"/>
          <w:szCs w:val="18"/>
        </w:rPr>
        <w:t>Project sponsors must adhere to industry best practices to mitigate this risk</w:t>
      </w:r>
      <w:r w:rsidR="001F38EC" w:rsidRPr="00B0269B">
        <w:rPr>
          <w:color w:val="000000"/>
          <w:sz w:val="18"/>
          <w:szCs w:val="18"/>
        </w:rPr>
        <w:t xml:space="preserve"> for timely and cost-effective project delivery. </w:t>
      </w:r>
      <w:r w:rsidR="002501B3">
        <w:rPr>
          <w:color w:val="000000"/>
          <w:sz w:val="18"/>
          <w:szCs w:val="18"/>
        </w:rPr>
        <w:t xml:space="preserve"> Until many</w:t>
      </w:r>
      <w:r w:rsidR="00616CE1">
        <w:rPr>
          <w:color w:val="000000"/>
          <w:sz w:val="18"/>
          <w:szCs w:val="18"/>
        </w:rPr>
        <w:t xml:space="preserve"> more</w:t>
      </w:r>
      <w:r w:rsidR="001250AC">
        <w:rPr>
          <w:color w:val="000000"/>
          <w:sz w:val="18"/>
          <w:szCs w:val="18"/>
        </w:rPr>
        <w:t xml:space="preserve"> SMRs are operational, support from financial investors </w:t>
      </w:r>
      <w:r w:rsidR="00616CE1">
        <w:rPr>
          <w:color w:val="000000"/>
          <w:sz w:val="18"/>
          <w:szCs w:val="18"/>
        </w:rPr>
        <w:t>and</w:t>
      </w:r>
      <w:r w:rsidR="001250AC">
        <w:rPr>
          <w:color w:val="000000"/>
          <w:sz w:val="18"/>
          <w:szCs w:val="18"/>
        </w:rPr>
        <w:t xml:space="preserve"> governments</w:t>
      </w:r>
      <w:r w:rsidR="00F324EE" w:rsidRPr="00B0269B">
        <w:rPr>
          <w:color w:val="000000"/>
          <w:sz w:val="18"/>
          <w:szCs w:val="18"/>
        </w:rPr>
        <w:t xml:space="preserve"> </w:t>
      </w:r>
      <w:r w:rsidR="00201815" w:rsidRPr="00B0269B">
        <w:rPr>
          <w:color w:val="000000"/>
          <w:sz w:val="18"/>
          <w:szCs w:val="18"/>
        </w:rPr>
        <w:t>will</w:t>
      </w:r>
      <w:r w:rsidR="001F38EC" w:rsidRPr="00B0269B">
        <w:rPr>
          <w:color w:val="000000"/>
          <w:sz w:val="18"/>
          <w:szCs w:val="18"/>
        </w:rPr>
        <w:t xml:space="preserve"> facilitate the provision of guarantees </w:t>
      </w:r>
      <w:r w:rsidR="00201815" w:rsidRPr="00B0269B">
        <w:rPr>
          <w:color w:val="000000"/>
          <w:sz w:val="18"/>
          <w:szCs w:val="18"/>
        </w:rPr>
        <w:t xml:space="preserve">needed </w:t>
      </w:r>
      <w:r w:rsidR="001F38EC" w:rsidRPr="00B0269B">
        <w:rPr>
          <w:color w:val="000000"/>
          <w:sz w:val="18"/>
          <w:szCs w:val="18"/>
        </w:rPr>
        <w:t xml:space="preserve">to maintain </w:t>
      </w:r>
      <w:r w:rsidR="00F324EE" w:rsidRPr="00B0269B">
        <w:rPr>
          <w:color w:val="000000"/>
          <w:sz w:val="18"/>
          <w:szCs w:val="18"/>
        </w:rPr>
        <w:t>deployment</w:t>
      </w:r>
      <w:r w:rsidR="001F38EC" w:rsidRPr="00B0269B">
        <w:rPr>
          <w:color w:val="000000"/>
          <w:sz w:val="18"/>
          <w:szCs w:val="18"/>
        </w:rPr>
        <w:t xml:space="preserve"> momentum</w:t>
      </w:r>
      <w:r w:rsidR="00F324EE" w:rsidRPr="00B0269B">
        <w:rPr>
          <w:color w:val="000000"/>
          <w:sz w:val="18"/>
          <w:szCs w:val="18"/>
        </w:rPr>
        <w:t>.</w:t>
      </w:r>
    </w:p>
    <w:p w14:paraId="1014FF16" w14:textId="77777777" w:rsidR="00F43B9E" w:rsidRPr="00702338" w:rsidRDefault="00F43B9E" w:rsidP="00B0269B">
      <w:pPr>
        <w:pStyle w:val="ListParagraph"/>
        <w:numPr>
          <w:ilvl w:val="0"/>
          <w:numId w:val="4"/>
        </w:numPr>
        <w:spacing w:before="100" w:beforeAutospacing="1" w:after="100" w:afterAutospacing="1" w:line="280" w:lineRule="atLeast"/>
        <w:ind w:left="567" w:hanging="567"/>
        <w:rPr>
          <w:rFonts w:ascii="Times New Roman" w:hAnsi="Times New Roman" w:cs="Times New Roman"/>
          <w:sz w:val="20"/>
          <w:szCs w:val="20"/>
        </w:rPr>
      </w:pPr>
      <w:r w:rsidRPr="00702338">
        <w:rPr>
          <w:rFonts w:ascii="Times New Roman" w:hAnsi="Times New Roman" w:cs="Times New Roman"/>
          <w:sz w:val="20"/>
          <w:szCs w:val="20"/>
        </w:rPr>
        <w:t>I</w:t>
      </w:r>
      <w:r w:rsidR="00B0269B" w:rsidRPr="00702338">
        <w:rPr>
          <w:rFonts w:ascii="Times New Roman" w:hAnsi="Times New Roman" w:cs="Times New Roman"/>
          <w:sz w:val="20"/>
          <w:szCs w:val="20"/>
        </w:rPr>
        <w:t>NTRODUCTION</w:t>
      </w:r>
    </w:p>
    <w:p w14:paraId="108A9DFA" w14:textId="77777777" w:rsidR="007A4062" w:rsidRDefault="00067E97" w:rsidP="009E4A05">
      <w:pPr>
        <w:jc w:val="both"/>
        <w:rPr>
          <w:rFonts w:ascii="Times New Roman" w:hAnsi="Times New Roman" w:cs="Times New Roman"/>
          <w:sz w:val="20"/>
          <w:szCs w:val="20"/>
        </w:rPr>
      </w:pPr>
      <w:r>
        <w:rPr>
          <w:rFonts w:ascii="Times New Roman" w:hAnsi="Times New Roman" w:cs="Times New Roman"/>
          <w:sz w:val="20"/>
          <w:szCs w:val="20"/>
        </w:rPr>
        <w:t xml:space="preserve">The COP28 recognised nuclear power as having a major role to play in the required global reductions in greenhouse gas emissions (GHGs). Consequently, many attendant nations made pledges to increase nuclear power output in the coming 10-20 years. SMRs were singled-out for particular mention with many delegate nation’s believing them to be quicker and easier to deploy than large giga-scale nuclear power stations. Certainly, by </w:t>
      </w:r>
      <w:r w:rsidR="005D03E1" w:rsidRPr="00B0269B">
        <w:rPr>
          <w:rFonts w:ascii="Times New Roman" w:hAnsi="Times New Roman" w:cs="Times New Roman"/>
          <w:sz w:val="20"/>
          <w:szCs w:val="20"/>
        </w:rPr>
        <w:t>virtue of their smaller size</w:t>
      </w:r>
      <w:r w:rsidR="00EB6D58">
        <w:rPr>
          <w:rFonts w:ascii="Times New Roman" w:hAnsi="Times New Roman" w:cs="Times New Roman"/>
          <w:sz w:val="20"/>
          <w:szCs w:val="20"/>
        </w:rPr>
        <w:t xml:space="preserve"> and modularized construction, </w:t>
      </w:r>
      <w:r w:rsidR="005D03E1" w:rsidRPr="00B0269B">
        <w:rPr>
          <w:rFonts w:ascii="Times New Roman" w:hAnsi="Times New Roman" w:cs="Times New Roman"/>
          <w:sz w:val="20"/>
          <w:szCs w:val="20"/>
        </w:rPr>
        <w:t xml:space="preserve">they </w:t>
      </w:r>
      <w:r w:rsidR="00EB6D58">
        <w:rPr>
          <w:rFonts w:ascii="Times New Roman" w:hAnsi="Times New Roman" w:cs="Times New Roman"/>
          <w:sz w:val="20"/>
          <w:szCs w:val="20"/>
        </w:rPr>
        <w:t>are expected to achieve</w:t>
      </w:r>
      <w:r w:rsidR="005D03E1" w:rsidRPr="00B0269B">
        <w:rPr>
          <w:rFonts w:ascii="Times New Roman" w:hAnsi="Times New Roman" w:cs="Times New Roman"/>
          <w:sz w:val="20"/>
          <w:szCs w:val="20"/>
        </w:rPr>
        <w:t xml:space="preserve"> shorter construction times</w:t>
      </w:r>
      <w:r w:rsidR="007319A4" w:rsidRPr="00B0269B">
        <w:rPr>
          <w:rFonts w:ascii="Times New Roman" w:hAnsi="Times New Roman" w:cs="Times New Roman"/>
          <w:sz w:val="20"/>
          <w:szCs w:val="20"/>
        </w:rPr>
        <w:t>, which is a key factor in the cost of nuclear power</w:t>
      </w:r>
      <w:r w:rsidR="005D03E1" w:rsidRPr="00B0269B">
        <w:rPr>
          <w:rFonts w:ascii="Times New Roman" w:hAnsi="Times New Roman" w:cs="Times New Roman"/>
          <w:sz w:val="20"/>
          <w:szCs w:val="20"/>
        </w:rPr>
        <w:t xml:space="preserve">. Also, if regulators deliver on promises to streamline licensing and permitting systems for these reactors, then planning and approval processes should be </w:t>
      </w:r>
      <w:r w:rsidR="007319A4" w:rsidRPr="00B0269B">
        <w:rPr>
          <w:rFonts w:ascii="Times New Roman" w:hAnsi="Times New Roman" w:cs="Times New Roman"/>
          <w:sz w:val="20"/>
          <w:szCs w:val="20"/>
        </w:rPr>
        <w:t>fast</w:t>
      </w:r>
      <w:r w:rsidR="005D03E1" w:rsidRPr="00B0269B">
        <w:rPr>
          <w:rFonts w:ascii="Times New Roman" w:hAnsi="Times New Roman" w:cs="Times New Roman"/>
          <w:sz w:val="20"/>
          <w:szCs w:val="20"/>
        </w:rPr>
        <w:t>er and cheaper. But the lo</w:t>
      </w:r>
      <w:r>
        <w:rPr>
          <w:rFonts w:ascii="Times New Roman" w:hAnsi="Times New Roman" w:cs="Times New Roman"/>
          <w:sz w:val="20"/>
          <w:szCs w:val="20"/>
        </w:rPr>
        <w:t>wer</w:t>
      </w:r>
      <w:r w:rsidR="005D03E1" w:rsidRPr="00B0269B">
        <w:rPr>
          <w:rFonts w:ascii="Times New Roman" w:hAnsi="Times New Roman" w:cs="Times New Roman"/>
          <w:sz w:val="20"/>
          <w:szCs w:val="20"/>
        </w:rPr>
        <w:t xml:space="preserve"> economies of scale</w:t>
      </w:r>
      <w:r w:rsidR="007319A4" w:rsidRPr="00B0269B">
        <w:rPr>
          <w:rFonts w:ascii="Times New Roman" w:hAnsi="Times New Roman" w:cs="Times New Roman"/>
          <w:sz w:val="20"/>
          <w:szCs w:val="20"/>
        </w:rPr>
        <w:t>,</w:t>
      </w:r>
      <w:r w:rsidR="005D03E1" w:rsidRPr="00B0269B">
        <w:rPr>
          <w:rFonts w:ascii="Times New Roman" w:hAnsi="Times New Roman" w:cs="Times New Roman"/>
          <w:sz w:val="20"/>
          <w:szCs w:val="20"/>
        </w:rPr>
        <w:t xml:space="preserve"> </w:t>
      </w:r>
      <w:r w:rsidR="007319A4" w:rsidRPr="00B0269B">
        <w:rPr>
          <w:rFonts w:ascii="Times New Roman" w:hAnsi="Times New Roman" w:cs="Times New Roman"/>
          <w:sz w:val="20"/>
          <w:szCs w:val="20"/>
        </w:rPr>
        <w:t xml:space="preserve">when compared to gigawatt-scale reactors, suggests that SMRs will </w:t>
      </w:r>
      <w:r w:rsidR="004917FB">
        <w:rPr>
          <w:rFonts w:ascii="Times New Roman" w:hAnsi="Times New Roman" w:cs="Times New Roman"/>
          <w:sz w:val="20"/>
          <w:szCs w:val="20"/>
        </w:rPr>
        <w:t>have</w:t>
      </w:r>
      <w:r w:rsidR="007319A4" w:rsidRPr="00B0269B">
        <w:rPr>
          <w:rFonts w:ascii="Times New Roman" w:hAnsi="Times New Roman" w:cs="Times New Roman"/>
          <w:sz w:val="20"/>
          <w:szCs w:val="20"/>
        </w:rPr>
        <w:t xml:space="preserve"> high </w:t>
      </w:r>
      <w:r w:rsidR="00A83ADA">
        <w:rPr>
          <w:rFonts w:ascii="Times New Roman" w:hAnsi="Times New Roman" w:cs="Times New Roman"/>
          <w:sz w:val="20"/>
          <w:szCs w:val="20"/>
        </w:rPr>
        <w:t xml:space="preserve">unit </w:t>
      </w:r>
      <w:r w:rsidR="007319A4" w:rsidRPr="00B0269B">
        <w:rPr>
          <w:rFonts w:ascii="Times New Roman" w:hAnsi="Times New Roman" w:cs="Times New Roman"/>
          <w:sz w:val="20"/>
          <w:szCs w:val="20"/>
        </w:rPr>
        <w:t>power costs or levelized cost</w:t>
      </w:r>
      <w:r w:rsidR="00085217">
        <w:rPr>
          <w:rFonts w:ascii="Times New Roman" w:hAnsi="Times New Roman" w:cs="Times New Roman"/>
          <w:sz w:val="20"/>
          <w:szCs w:val="20"/>
        </w:rPr>
        <w:t>s</w:t>
      </w:r>
      <w:r w:rsidR="007319A4" w:rsidRPr="00B0269B">
        <w:rPr>
          <w:rFonts w:ascii="Times New Roman" w:hAnsi="Times New Roman" w:cs="Times New Roman"/>
          <w:sz w:val="20"/>
          <w:szCs w:val="20"/>
        </w:rPr>
        <w:t xml:space="preserve"> of energy (LCOE). To achieve competitive unit energy production costs, SMR</w:t>
      </w:r>
      <w:r w:rsidR="00085217">
        <w:rPr>
          <w:rFonts w:ascii="Times New Roman" w:hAnsi="Times New Roman" w:cs="Times New Roman"/>
          <w:sz w:val="20"/>
          <w:szCs w:val="20"/>
        </w:rPr>
        <w:t xml:space="preserve"> manufacture and installation</w:t>
      </w:r>
      <w:r w:rsidR="005A5688">
        <w:rPr>
          <w:rFonts w:ascii="Times New Roman" w:hAnsi="Times New Roman" w:cs="Times New Roman"/>
          <w:sz w:val="20"/>
          <w:szCs w:val="20"/>
        </w:rPr>
        <w:t xml:space="preserve"> </w:t>
      </w:r>
      <w:r w:rsidR="001C7D02">
        <w:rPr>
          <w:rFonts w:ascii="Times New Roman" w:hAnsi="Times New Roman" w:cs="Times New Roman"/>
          <w:sz w:val="20"/>
          <w:szCs w:val="20"/>
        </w:rPr>
        <w:t xml:space="preserve">processes </w:t>
      </w:r>
      <w:r w:rsidR="007319A4" w:rsidRPr="00B0269B">
        <w:rPr>
          <w:rFonts w:ascii="Times New Roman" w:hAnsi="Times New Roman" w:cs="Times New Roman"/>
          <w:sz w:val="20"/>
          <w:szCs w:val="20"/>
        </w:rPr>
        <w:t xml:space="preserve">need to be </w:t>
      </w:r>
      <w:r w:rsidR="007319A4" w:rsidRPr="00085217">
        <w:rPr>
          <w:rFonts w:ascii="Times New Roman" w:hAnsi="Times New Roman" w:cs="Times New Roman"/>
          <w:sz w:val="20"/>
          <w:szCs w:val="20"/>
        </w:rPr>
        <w:t>production-lined</w:t>
      </w:r>
      <w:r w:rsidR="00B17C74">
        <w:rPr>
          <w:rFonts w:ascii="Times New Roman" w:hAnsi="Times New Roman" w:cs="Times New Roman"/>
          <w:sz w:val="20"/>
          <w:szCs w:val="20"/>
        </w:rPr>
        <w:t>, ideally</w:t>
      </w:r>
      <w:r w:rsidR="00000D1F">
        <w:rPr>
          <w:rFonts w:ascii="Times New Roman" w:hAnsi="Times New Roman" w:cs="Times New Roman"/>
          <w:sz w:val="20"/>
          <w:szCs w:val="20"/>
        </w:rPr>
        <w:t xml:space="preserve"> underpinned by</w:t>
      </w:r>
      <w:r w:rsidR="007319A4" w:rsidRPr="00B0269B">
        <w:rPr>
          <w:rFonts w:ascii="Times New Roman" w:hAnsi="Times New Roman" w:cs="Times New Roman"/>
          <w:sz w:val="20"/>
          <w:szCs w:val="20"/>
        </w:rPr>
        <w:t xml:space="preserve"> </w:t>
      </w:r>
      <w:r w:rsidR="007A4062">
        <w:rPr>
          <w:rFonts w:ascii="Times New Roman" w:hAnsi="Times New Roman" w:cs="Times New Roman"/>
          <w:sz w:val="20"/>
          <w:szCs w:val="20"/>
        </w:rPr>
        <w:t>robust order books,</w:t>
      </w:r>
      <w:r w:rsidR="007319A4" w:rsidRPr="00B0269B">
        <w:rPr>
          <w:rFonts w:ascii="Times New Roman" w:hAnsi="Times New Roman" w:cs="Times New Roman"/>
          <w:sz w:val="20"/>
          <w:szCs w:val="20"/>
        </w:rPr>
        <w:t xml:space="preserve"> </w:t>
      </w:r>
      <w:r w:rsidR="001C7D02">
        <w:rPr>
          <w:rFonts w:ascii="Times New Roman" w:hAnsi="Times New Roman" w:cs="Times New Roman"/>
          <w:sz w:val="20"/>
          <w:szCs w:val="20"/>
        </w:rPr>
        <w:t>to efficiently deliver</w:t>
      </w:r>
      <w:r w:rsidR="007A4062">
        <w:rPr>
          <w:rFonts w:ascii="Times New Roman" w:hAnsi="Times New Roman" w:cs="Times New Roman"/>
          <w:sz w:val="20"/>
          <w:szCs w:val="20"/>
        </w:rPr>
        <w:t xml:space="preserve"> </w:t>
      </w:r>
      <w:r w:rsidR="007319A4" w:rsidRPr="00B0269B">
        <w:rPr>
          <w:rFonts w:ascii="Times New Roman" w:hAnsi="Times New Roman" w:cs="Times New Roman"/>
          <w:sz w:val="20"/>
          <w:szCs w:val="20"/>
        </w:rPr>
        <w:t xml:space="preserve">multiple </w:t>
      </w:r>
      <w:r w:rsidR="009E4A05" w:rsidRPr="00B0269B">
        <w:rPr>
          <w:rFonts w:ascii="Times New Roman" w:hAnsi="Times New Roman" w:cs="Times New Roman"/>
          <w:sz w:val="20"/>
          <w:szCs w:val="20"/>
        </w:rPr>
        <w:t>deployment</w:t>
      </w:r>
      <w:r w:rsidR="00B17C74">
        <w:rPr>
          <w:rFonts w:ascii="Times New Roman" w:hAnsi="Times New Roman" w:cs="Times New Roman"/>
          <w:sz w:val="20"/>
          <w:szCs w:val="20"/>
        </w:rPr>
        <w:t>s</w:t>
      </w:r>
      <w:r w:rsidR="007319A4" w:rsidRPr="00B0269B">
        <w:rPr>
          <w:rFonts w:ascii="Times New Roman" w:hAnsi="Times New Roman" w:cs="Times New Roman"/>
          <w:sz w:val="20"/>
          <w:szCs w:val="20"/>
        </w:rPr>
        <w:t xml:space="preserve"> at single sites</w:t>
      </w:r>
      <w:r w:rsidR="00000D1F">
        <w:rPr>
          <w:rFonts w:ascii="Times New Roman" w:hAnsi="Times New Roman" w:cs="Times New Roman"/>
          <w:sz w:val="20"/>
          <w:szCs w:val="20"/>
        </w:rPr>
        <w:t>,</w:t>
      </w:r>
      <w:r w:rsidR="007319A4" w:rsidRPr="00B0269B">
        <w:rPr>
          <w:rFonts w:ascii="Times New Roman" w:hAnsi="Times New Roman" w:cs="Times New Roman"/>
          <w:sz w:val="20"/>
          <w:szCs w:val="20"/>
        </w:rPr>
        <w:t xml:space="preserve"> or </w:t>
      </w:r>
      <w:r w:rsidR="001C7D02">
        <w:rPr>
          <w:rFonts w:ascii="Times New Roman" w:hAnsi="Times New Roman" w:cs="Times New Roman"/>
          <w:sz w:val="20"/>
          <w:szCs w:val="20"/>
        </w:rPr>
        <w:t xml:space="preserve">to </w:t>
      </w:r>
      <w:r w:rsidR="007319A4" w:rsidRPr="00B0269B">
        <w:rPr>
          <w:rFonts w:ascii="Times New Roman" w:hAnsi="Times New Roman" w:cs="Times New Roman"/>
          <w:sz w:val="20"/>
          <w:szCs w:val="20"/>
        </w:rPr>
        <w:t xml:space="preserve">multiple sites around the </w:t>
      </w:r>
      <w:r w:rsidR="009E4A05" w:rsidRPr="00B0269B">
        <w:rPr>
          <w:rFonts w:ascii="Times New Roman" w:hAnsi="Times New Roman" w:cs="Times New Roman"/>
          <w:sz w:val="20"/>
          <w:szCs w:val="20"/>
        </w:rPr>
        <w:t xml:space="preserve">World. The former is clearly preferable from the perspective of minimised development costs and </w:t>
      </w:r>
      <w:r w:rsidR="007A4062">
        <w:rPr>
          <w:rFonts w:ascii="Times New Roman" w:hAnsi="Times New Roman" w:cs="Times New Roman"/>
          <w:sz w:val="20"/>
          <w:szCs w:val="20"/>
        </w:rPr>
        <w:t>speed of delivery</w:t>
      </w:r>
      <w:r w:rsidR="007D17EF">
        <w:rPr>
          <w:rFonts w:ascii="Times New Roman" w:hAnsi="Times New Roman" w:cs="Times New Roman"/>
          <w:sz w:val="20"/>
          <w:szCs w:val="20"/>
        </w:rPr>
        <w:t>, while a global fleet of SMRs offering standardized design applications for the decarbonization of specific industries is critical to achieving GHG emission reductions.</w:t>
      </w:r>
    </w:p>
    <w:p w14:paraId="30DB2F07" w14:textId="77777777" w:rsidR="007A4062" w:rsidRDefault="007A4062" w:rsidP="009E4A05">
      <w:pPr>
        <w:jc w:val="both"/>
        <w:rPr>
          <w:rFonts w:ascii="Times New Roman" w:hAnsi="Times New Roman" w:cs="Times New Roman"/>
          <w:sz w:val="20"/>
          <w:szCs w:val="20"/>
        </w:rPr>
      </w:pPr>
    </w:p>
    <w:p w14:paraId="63A7E3A7" w14:textId="397D0F5B" w:rsidR="00067E97" w:rsidRPr="00B0269B" w:rsidRDefault="007A4062" w:rsidP="009E4A05">
      <w:pPr>
        <w:jc w:val="both"/>
        <w:rPr>
          <w:rFonts w:ascii="Times New Roman" w:hAnsi="Times New Roman" w:cs="Times New Roman"/>
          <w:sz w:val="20"/>
          <w:szCs w:val="20"/>
        </w:rPr>
      </w:pPr>
      <w:r>
        <w:rPr>
          <w:rFonts w:ascii="Times New Roman" w:hAnsi="Times New Roman" w:cs="Times New Roman"/>
          <w:sz w:val="20"/>
          <w:szCs w:val="20"/>
        </w:rPr>
        <w:t>While, a strong</w:t>
      </w:r>
      <w:r w:rsidR="00CF5B78" w:rsidRPr="00B0269B">
        <w:rPr>
          <w:rFonts w:ascii="Times New Roman" w:hAnsi="Times New Roman" w:cs="Times New Roman"/>
          <w:sz w:val="20"/>
          <w:szCs w:val="20"/>
        </w:rPr>
        <w:t xml:space="preserve"> order book </w:t>
      </w:r>
      <w:r w:rsidR="006277FF" w:rsidRPr="00B0269B">
        <w:rPr>
          <w:rFonts w:ascii="Times New Roman" w:hAnsi="Times New Roman" w:cs="Times New Roman"/>
          <w:sz w:val="20"/>
          <w:szCs w:val="20"/>
        </w:rPr>
        <w:t xml:space="preserve">for SMRs </w:t>
      </w:r>
      <w:r w:rsidR="001C7D02">
        <w:rPr>
          <w:rFonts w:ascii="Times New Roman" w:hAnsi="Times New Roman" w:cs="Times New Roman"/>
          <w:sz w:val="20"/>
          <w:szCs w:val="20"/>
        </w:rPr>
        <w:t>would</w:t>
      </w:r>
      <w:r w:rsidR="00067E97">
        <w:rPr>
          <w:rFonts w:ascii="Times New Roman" w:hAnsi="Times New Roman" w:cs="Times New Roman"/>
          <w:sz w:val="20"/>
          <w:szCs w:val="20"/>
        </w:rPr>
        <w:t>, in part,</w:t>
      </w:r>
      <w:r w:rsidR="00CF5B78" w:rsidRPr="00B0269B">
        <w:rPr>
          <w:rFonts w:ascii="Times New Roman" w:hAnsi="Times New Roman" w:cs="Times New Roman"/>
          <w:sz w:val="20"/>
          <w:szCs w:val="20"/>
        </w:rPr>
        <w:t xml:space="preserve"> </w:t>
      </w:r>
      <w:r w:rsidR="001C7D02">
        <w:rPr>
          <w:rFonts w:ascii="Times New Roman" w:hAnsi="Times New Roman" w:cs="Times New Roman"/>
          <w:sz w:val="20"/>
          <w:szCs w:val="20"/>
        </w:rPr>
        <w:t xml:space="preserve">be </w:t>
      </w:r>
      <w:r w:rsidR="00CF5B78" w:rsidRPr="00B0269B">
        <w:rPr>
          <w:rFonts w:ascii="Times New Roman" w:hAnsi="Times New Roman" w:cs="Times New Roman"/>
          <w:sz w:val="20"/>
          <w:szCs w:val="20"/>
        </w:rPr>
        <w:t xml:space="preserve">a consequence of successful FOAK deployments </w:t>
      </w:r>
      <w:r w:rsidR="00C34E79">
        <w:rPr>
          <w:rFonts w:ascii="Times New Roman" w:hAnsi="Times New Roman" w:cs="Times New Roman"/>
          <w:sz w:val="20"/>
          <w:szCs w:val="20"/>
        </w:rPr>
        <w:t>together with</w:t>
      </w:r>
      <w:r w:rsidR="00CF5B78" w:rsidRPr="00B0269B">
        <w:rPr>
          <w:rFonts w:ascii="Times New Roman" w:hAnsi="Times New Roman" w:cs="Times New Roman"/>
          <w:sz w:val="20"/>
          <w:szCs w:val="20"/>
        </w:rPr>
        <w:t xml:space="preserve"> the demonstration of novel applications at an affordable price</w:t>
      </w:r>
      <w:r>
        <w:rPr>
          <w:rFonts w:ascii="Times New Roman" w:hAnsi="Times New Roman" w:cs="Times New Roman"/>
          <w:sz w:val="20"/>
          <w:szCs w:val="20"/>
        </w:rPr>
        <w:t xml:space="preserve">, </w:t>
      </w:r>
      <w:r w:rsidR="00297B0E">
        <w:rPr>
          <w:rFonts w:ascii="Times New Roman" w:hAnsi="Times New Roman" w:cs="Times New Roman"/>
          <w:sz w:val="20"/>
          <w:szCs w:val="20"/>
        </w:rPr>
        <w:t>firm orders are only possible if</w:t>
      </w:r>
      <w:r>
        <w:rPr>
          <w:rFonts w:ascii="Times New Roman" w:hAnsi="Times New Roman" w:cs="Times New Roman"/>
          <w:sz w:val="20"/>
          <w:szCs w:val="20"/>
        </w:rPr>
        <w:t xml:space="preserve"> a viable and sustainable financing mechanism </w:t>
      </w:r>
      <w:r w:rsidR="00297B0E">
        <w:rPr>
          <w:rFonts w:ascii="Times New Roman" w:hAnsi="Times New Roman" w:cs="Times New Roman"/>
          <w:sz w:val="20"/>
          <w:szCs w:val="20"/>
        </w:rPr>
        <w:t xml:space="preserve">exists </w:t>
      </w:r>
      <w:r>
        <w:rPr>
          <w:rFonts w:ascii="Times New Roman" w:hAnsi="Times New Roman" w:cs="Times New Roman"/>
          <w:sz w:val="20"/>
          <w:szCs w:val="20"/>
        </w:rPr>
        <w:t>that support</w:t>
      </w:r>
      <w:r w:rsidR="00297B0E">
        <w:rPr>
          <w:rFonts w:ascii="Times New Roman" w:hAnsi="Times New Roman" w:cs="Times New Roman"/>
          <w:sz w:val="20"/>
          <w:szCs w:val="20"/>
        </w:rPr>
        <w:t>s</w:t>
      </w:r>
      <w:r>
        <w:rPr>
          <w:rFonts w:ascii="Times New Roman" w:hAnsi="Times New Roman" w:cs="Times New Roman"/>
          <w:sz w:val="20"/>
          <w:szCs w:val="20"/>
        </w:rPr>
        <w:t xml:space="preserve"> </w:t>
      </w:r>
      <w:r w:rsidR="00297B0E">
        <w:rPr>
          <w:rFonts w:ascii="Times New Roman" w:hAnsi="Times New Roman" w:cs="Times New Roman"/>
          <w:sz w:val="20"/>
          <w:szCs w:val="20"/>
        </w:rPr>
        <w:t xml:space="preserve">the </w:t>
      </w:r>
      <w:r>
        <w:rPr>
          <w:rFonts w:ascii="Times New Roman" w:hAnsi="Times New Roman" w:cs="Times New Roman"/>
          <w:sz w:val="20"/>
          <w:szCs w:val="20"/>
        </w:rPr>
        <w:t xml:space="preserve">deployment </w:t>
      </w:r>
      <w:r w:rsidR="00297B0E">
        <w:rPr>
          <w:rFonts w:ascii="Times New Roman" w:hAnsi="Times New Roman" w:cs="Times New Roman"/>
          <w:sz w:val="20"/>
          <w:szCs w:val="20"/>
        </w:rPr>
        <w:t xml:space="preserve">process </w:t>
      </w:r>
      <w:r>
        <w:rPr>
          <w:rFonts w:ascii="Times New Roman" w:hAnsi="Times New Roman" w:cs="Times New Roman"/>
          <w:sz w:val="20"/>
          <w:szCs w:val="20"/>
        </w:rPr>
        <w:t>from feasibility investigations through to commissioning. Currently, SMR developers and industr</w:t>
      </w:r>
      <w:r w:rsidR="002501B3">
        <w:rPr>
          <w:rFonts w:ascii="Times New Roman" w:hAnsi="Times New Roman" w:cs="Times New Roman"/>
          <w:sz w:val="20"/>
          <w:szCs w:val="20"/>
        </w:rPr>
        <w:t>y</w:t>
      </w:r>
      <w:r>
        <w:rPr>
          <w:rFonts w:ascii="Times New Roman" w:hAnsi="Times New Roman" w:cs="Times New Roman"/>
          <w:sz w:val="20"/>
          <w:szCs w:val="20"/>
        </w:rPr>
        <w:t xml:space="preserve"> </w:t>
      </w:r>
      <w:r w:rsidR="00C34E79">
        <w:rPr>
          <w:rFonts w:ascii="Times New Roman" w:hAnsi="Times New Roman" w:cs="Times New Roman"/>
          <w:sz w:val="20"/>
          <w:szCs w:val="20"/>
        </w:rPr>
        <w:t>believe that generous government funding is still key to successful deployment, or at least for in-country FOAKs. This perception</w:t>
      </w:r>
      <w:r w:rsidR="00EE3844">
        <w:rPr>
          <w:rFonts w:ascii="Times New Roman" w:hAnsi="Times New Roman" w:cs="Times New Roman"/>
          <w:sz w:val="20"/>
          <w:szCs w:val="20"/>
        </w:rPr>
        <w:t xml:space="preserve"> can pose a challenge</w:t>
      </w:r>
      <w:r w:rsidR="00C34E79">
        <w:rPr>
          <w:rFonts w:ascii="Times New Roman" w:hAnsi="Times New Roman" w:cs="Times New Roman"/>
          <w:sz w:val="20"/>
          <w:szCs w:val="20"/>
        </w:rPr>
        <w:t xml:space="preserve"> to global SMR deployment. The nuclear power sector must be transformed from a specialist energy technology that is the prerogative of advanced nations to an every-day commodity with wide geographic application.</w:t>
      </w:r>
    </w:p>
    <w:p w14:paraId="3AD55BC7" w14:textId="77777777" w:rsidR="00062054" w:rsidRPr="00B0269B" w:rsidRDefault="00062054" w:rsidP="009E4A05">
      <w:pPr>
        <w:jc w:val="both"/>
        <w:rPr>
          <w:rFonts w:ascii="Times New Roman" w:hAnsi="Times New Roman" w:cs="Times New Roman"/>
          <w:sz w:val="20"/>
          <w:szCs w:val="20"/>
        </w:rPr>
      </w:pPr>
    </w:p>
    <w:p w14:paraId="262EC087" w14:textId="4215F378" w:rsidR="00066D92" w:rsidRPr="00B0269B" w:rsidRDefault="00CF5B78" w:rsidP="009E4A05">
      <w:pPr>
        <w:jc w:val="both"/>
        <w:rPr>
          <w:rFonts w:ascii="Times New Roman" w:hAnsi="Times New Roman" w:cs="Times New Roman"/>
          <w:sz w:val="20"/>
          <w:szCs w:val="20"/>
        </w:rPr>
      </w:pPr>
      <w:r w:rsidRPr="00B0269B">
        <w:rPr>
          <w:rFonts w:ascii="Times New Roman" w:hAnsi="Times New Roman" w:cs="Times New Roman"/>
          <w:sz w:val="20"/>
          <w:szCs w:val="20"/>
        </w:rPr>
        <w:t>This paper</w:t>
      </w:r>
      <w:r w:rsidR="006277FF" w:rsidRPr="00B0269B">
        <w:rPr>
          <w:rFonts w:ascii="Times New Roman" w:hAnsi="Times New Roman" w:cs="Times New Roman"/>
          <w:sz w:val="20"/>
          <w:szCs w:val="20"/>
        </w:rPr>
        <w:t xml:space="preserve"> presents </w:t>
      </w:r>
      <w:r w:rsidR="00632AA6" w:rsidRPr="00B0269B">
        <w:rPr>
          <w:rFonts w:ascii="Times New Roman" w:hAnsi="Times New Roman" w:cs="Times New Roman"/>
          <w:sz w:val="20"/>
          <w:szCs w:val="20"/>
        </w:rPr>
        <w:t xml:space="preserve">a low-risk financial approach to support the </w:t>
      </w:r>
      <w:r w:rsidR="00F00B41">
        <w:rPr>
          <w:rFonts w:ascii="Times New Roman" w:hAnsi="Times New Roman" w:cs="Times New Roman"/>
          <w:sz w:val="20"/>
          <w:szCs w:val="20"/>
        </w:rPr>
        <w:t>sustainable</w:t>
      </w:r>
      <w:r w:rsidR="00B40BF6">
        <w:rPr>
          <w:rFonts w:ascii="Times New Roman" w:hAnsi="Times New Roman" w:cs="Times New Roman"/>
          <w:sz w:val="20"/>
          <w:szCs w:val="20"/>
        </w:rPr>
        <w:t>, scalable</w:t>
      </w:r>
      <w:r w:rsidR="00F00B41">
        <w:rPr>
          <w:rFonts w:ascii="Times New Roman" w:hAnsi="Times New Roman" w:cs="Times New Roman"/>
          <w:sz w:val="20"/>
          <w:szCs w:val="20"/>
        </w:rPr>
        <w:t xml:space="preserve"> and </w:t>
      </w:r>
      <w:r w:rsidR="00632AA6" w:rsidRPr="00B0269B">
        <w:rPr>
          <w:rFonts w:ascii="Times New Roman" w:hAnsi="Times New Roman" w:cs="Times New Roman"/>
          <w:sz w:val="20"/>
          <w:szCs w:val="20"/>
        </w:rPr>
        <w:t xml:space="preserve">rapid deployment of small high temperature </w:t>
      </w:r>
      <w:r w:rsidR="001250AC">
        <w:rPr>
          <w:rFonts w:ascii="Times New Roman" w:hAnsi="Times New Roman" w:cs="Times New Roman"/>
          <w:sz w:val="20"/>
          <w:szCs w:val="20"/>
        </w:rPr>
        <w:t xml:space="preserve">gas </w:t>
      </w:r>
      <w:r w:rsidR="00632AA6" w:rsidRPr="00B0269B">
        <w:rPr>
          <w:rFonts w:ascii="Times New Roman" w:hAnsi="Times New Roman" w:cs="Times New Roman"/>
          <w:sz w:val="20"/>
          <w:szCs w:val="20"/>
        </w:rPr>
        <w:t>reactors for industrial decarbonization</w:t>
      </w:r>
      <w:r w:rsidR="00A64E53">
        <w:rPr>
          <w:rFonts w:ascii="Times New Roman" w:hAnsi="Times New Roman" w:cs="Times New Roman"/>
          <w:sz w:val="20"/>
          <w:szCs w:val="20"/>
        </w:rPr>
        <w:t>. It does this</w:t>
      </w:r>
      <w:r w:rsidR="007C25DC" w:rsidRPr="00B0269B">
        <w:rPr>
          <w:rFonts w:ascii="Times New Roman" w:hAnsi="Times New Roman" w:cs="Times New Roman"/>
          <w:sz w:val="20"/>
          <w:szCs w:val="20"/>
        </w:rPr>
        <w:t xml:space="preserve"> by treating th</w:t>
      </w:r>
      <w:r w:rsidR="00062054" w:rsidRPr="00B0269B">
        <w:rPr>
          <w:rFonts w:ascii="Times New Roman" w:hAnsi="Times New Roman" w:cs="Times New Roman"/>
          <w:sz w:val="20"/>
          <w:szCs w:val="20"/>
        </w:rPr>
        <w:t>e energy produced</w:t>
      </w:r>
      <w:r w:rsidR="007C25DC" w:rsidRPr="00B0269B">
        <w:rPr>
          <w:rFonts w:ascii="Times New Roman" w:hAnsi="Times New Roman" w:cs="Times New Roman"/>
          <w:sz w:val="20"/>
          <w:szCs w:val="20"/>
        </w:rPr>
        <w:t xml:space="preserve"> as an affordable</w:t>
      </w:r>
      <w:r w:rsidR="00A64E53">
        <w:rPr>
          <w:rFonts w:ascii="Times New Roman" w:hAnsi="Times New Roman" w:cs="Times New Roman"/>
          <w:sz w:val="20"/>
          <w:szCs w:val="20"/>
        </w:rPr>
        <w:t>,</w:t>
      </w:r>
      <w:r w:rsidR="007C25DC" w:rsidRPr="00B0269B">
        <w:rPr>
          <w:rFonts w:ascii="Times New Roman" w:hAnsi="Times New Roman" w:cs="Times New Roman"/>
          <w:sz w:val="20"/>
          <w:szCs w:val="20"/>
        </w:rPr>
        <w:t xml:space="preserve"> long-term user-pays </w:t>
      </w:r>
      <w:r w:rsidR="00A64E53">
        <w:rPr>
          <w:rFonts w:ascii="Times New Roman" w:hAnsi="Times New Roman" w:cs="Times New Roman"/>
          <w:sz w:val="20"/>
          <w:szCs w:val="20"/>
        </w:rPr>
        <w:t xml:space="preserve">utility </w:t>
      </w:r>
      <w:r w:rsidR="007C25DC" w:rsidRPr="00B0269B">
        <w:rPr>
          <w:rFonts w:ascii="Times New Roman" w:hAnsi="Times New Roman" w:cs="Times New Roman"/>
          <w:sz w:val="20"/>
          <w:szCs w:val="20"/>
        </w:rPr>
        <w:t xml:space="preserve">cost that is integrated into the financial model </w:t>
      </w:r>
      <w:r w:rsidR="00062054" w:rsidRPr="00B0269B">
        <w:rPr>
          <w:rFonts w:ascii="Times New Roman" w:hAnsi="Times New Roman" w:cs="Times New Roman"/>
          <w:sz w:val="20"/>
          <w:szCs w:val="20"/>
        </w:rPr>
        <w:t>of</w:t>
      </w:r>
      <w:r w:rsidR="007C25DC" w:rsidRPr="00B0269B">
        <w:rPr>
          <w:rFonts w:ascii="Times New Roman" w:hAnsi="Times New Roman" w:cs="Times New Roman"/>
          <w:sz w:val="20"/>
          <w:szCs w:val="20"/>
        </w:rPr>
        <w:t xml:space="preserve"> the business. </w:t>
      </w:r>
      <w:r w:rsidR="00A64E53">
        <w:rPr>
          <w:rFonts w:ascii="Times New Roman" w:hAnsi="Times New Roman" w:cs="Times New Roman"/>
          <w:sz w:val="20"/>
          <w:szCs w:val="20"/>
        </w:rPr>
        <w:t>The SMR</w:t>
      </w:r>
      <w:r w:rsidR="007C25DC" w:rsidRPr="00B0269B">
        <w:rPr>
          <w:rFonts w:ascii="Times New Roman" w:hAnsi="Times New Roman" w:cs="Times New Roman"/>
          <w:sz w:val="20"/>
          <w:szCs w:val="20"/>
        </w:rPr>
        <w:t xml:space="preserve"> is neither a major capital cost that threatens to dwarf the financial value of the business, nor is it a lar</w:t>
      </w:r>
      <w:r w:rsidR="00E95117" w:rsidRPr="00B0269B">
        <w:rPr>
          <w:rFonts w:ascii="Times New Roman" w:hAnsi="Times New Roman" w:cs="Times New Roman"/>
          <w:sz w:val="20"/>
          <w:szCs w:val="20"/>
        </w:rPr>
        <w:t>ge</w:t>
      </w:r>
      <w:r w:rsidR="007C25DC" w:rsidRPr="00B0269B">
        <w:rPr>
          <w:rFonts w:ascii="Times New Roman" w:hAnsi="Times New Roman" w:cs="Times New Roman"/>
          <w:sz w:val="20"/>
          <w:szCs w:val="20"/>
        </w:rPr>
        <w:t xml:space="preserve"> debt item </w:t>
      </w:r>
      <w:r w:rsidR="007C25DC" w:rsidRPr="00B0269B">
        <w:rPr>
          <w:rFonts w:ascii="Times New Roman" w:hAnsi="Times New Roman" w:cs="Times New Roman"/>
          <w:sz w:val="20"/>
          <w:szCs w:val="20"/>
        </w:rPr>
        <w:lastRenderedPageBreak/>
        <w:t xml:space="preserve">that has to be serviced for decades against uncertain interest rates. </w:t>
      </w:r>
      <w:r w:rsidR="00E95117" w:rsidRPr="00B0269B">
        <w:rPr>
          <w:rFonts w:ascii="Times New Roman" w:hAnsi="Times New Roman" w:cs="Times New Roman"/>
          <w:sz w:val="20"/>
          <w:szCs w:val="20"/>
        </w:rPr>
        <w:t>The energy products produced by SMRs will be sold to industrialists via long</w:t>
      </w:r>
      <w:r w:rsidR="00A46885" w:rsidRPr="00B0269B">
        <w:rPr>
          <w:rFonts w:ascii="Times New Roman" w:hAnsi="Times New Roman" w:cs="Times New Roman"/>
          <w:sz w:val="20"/>
          <w:szCs w:val="20"/>
        </w:rPr>
        <w:t>-</w:t>
      </w:r>
      <w:r w:rsidR="00E95117" w:rsidRPr="00E44E1B">
        <w:rPr>
          <w:rFonts w:ascii="Times New Roman" w:hAnsi="Times New Roman" w:cs="Times New Roman"/>
          <w:color w:val="000000" w:themeColor="text1"/>
          <w:sz w:val="20"/>
          <w:szCs w:val="20"/>
        </w:rPr>
        <w:t>term</w:t>
      </w:r>
      <w:r w:rsidR="00E95117" w:rsidRPr="00B0269B">
        <w:rPr>
          <w:rFonts w:ascii="Times New Roman" w:hAnsi="Times New Roman" w:cs="Times New Roman"/>
          <w:sz w:val="20"/>
          <w:szCs w:val="20"/>
        </w:rPr>
        <w:t xml:space="preserve"> </w:t>
      </w:r>
      <w:r w:rsidR="004E1BF5">
        <w:rPr>
          <w:rFonts w:ascii="Times New Roman" w:hAnsi="Times New Roman" w:cs="Times New Roman"/>
          <w:sz w:val="20"/>
          <w:szCs w:val="20"/>
        </w:rPr>
        <w:t>Offtake A</w:t>
      </w:r>
      <w:r w:rsidR="00E95117" w:rsidRPr="00B0269B">
        <w:rPr>
          <w:rFonts w:ascii="Times New Roman" w:hAnsi="Times New Roman" w:cs="Times New Roman"/>
          <w:sz w:val="20"/>
          <w:szCs w:val="20"/>
        </w:rPr>
        <w:t>greements (</w:t>
      </w:r>
      <w:r w:rsidR="00002364">
        <w:rPr>
          <w:rFonts w:ascii="Times New Roman" w:hAnsi="Times New Roman" w:cs="Times New Roman"/>
          <w:sz w:val="20"/>
          <w:szCs w:val="20"/>
        </w:rPr>
        <w:t>O</w:t>
      </w:r>
      <w:r w:rsidR="00E95117" w:rsidRPr="00B0269B">
        <w:rPr>
          <w:rFonts w:ascii="Times New Roman" w:hAnsi="Times New Roman" w:cs="Times New Roman"/>
          <w:sz w:val="20"/>
          <w:szCs w:val="20"/>
        </w:rPr>
        <w:t>As</w:t>
      </w:r>
      <w:r w:rsidR="00002364">
        <w:rPr>
          <w:rFonts w:ascii="Times New Roman" w:hAnsi="Times New Roman" w:cs="Times New Roman"/>
          <w:sz w:val="20"/>
          <w:szCs w:val="20"/>
        </w:rPr>
        <w:t>)</w:t>
      </w:r>
      <w:r w:rsidR="00E95117" w:rsidRPr="00B0269B">
        <w:rPr>
          <w:rFonts w:ascii="Times New Roman" w:hAnsi="Times New Roman" w:cs="Times New Roman"/>
          <w:sz w:val="20"/>
          <w:szCs w:val="20"/>
        </w:rPr>
        <w:t xml:space="preserve"> with secure short and long-term </w:t>
      </w:r>
      <w:r w:rsidR="00002364">
        <w:rPr>
          <w:rFonts w:ascii="Times New Roman" w:hAnsi="Times New Roman" w:cs="Times New Roman"/>
          <w:sz w:val="20"/>
          <w:szCs w:val="20"/>
        </w:rPr>
        <w:t>alternative energy product</w:t>
      </w:r>
      <w:r w:rsidR="00E95117" w:rsidRPr="00B0269B">
        <w:rPr>
          <w:rFonts w:ascii="Times New Roman" w:hAnsi="Times New Roman" w:cs="Times New Roman"/>
          <w:sz w:val="20"/>
          <w:szCs w:val="20"/>
        </w:rPr>
        <w:t xml:space="preserve"> s</w:t>
      </w:r>
      <w:r w:rsidR="00002364">
        <w:rPr>
          <w:rFonts w:ascii="Times New Roman" w:hAnsi="Times New Roman" w:cs="Times New Roman"/>
          <w:sz w:val="20"/>
          <w:szCs w:val="20"/>
        </w:rPr>
        <w:t>elling opportunities</w:t>
      </w:r>
      <w:r w:rsidR="001E0F35">
        <w:rPr>
          <w:rFonts w:ascii="Times New Roman" w:hAnsi="Times New Roman" w:cs="Times New Roman"/>
          <w:sz w:val="20"/>
          <w:szCs w:val="20"/>
        </w:rPr>
        <w:t>,</w:t>
      </w:r>
      <w:r w:rsidR="00E95117" w:rsidRPr="00B0269B">
        <w:rPr>
          <w:rFonts w:ascii="Times New Roman" w:hAnsi="Times New Roman" w:cs="Times New Roman"/>
          <w:sz w:val="20"/>
          <w:szCs w:val="20"/>
        </w:rPr>
        <w:t xml:space="preserve"> in the event that </w:t>
      </w:r>
      <w:r w:rsidR="001E0F35">
        <w:rPr>
          <w:rFonts w:ascii="Times New Roman" w:hAnsi="Times New Roman" w:cs="Times New Roman"/>
          <w:sz w:val="20"/>
          <w:szCs w:val="20"/>
        </w:rPr>
        <w:t xml:space="preserve">a </w:t>
      </w:r>
      <w:r w:rsidR="00E95117" w:rsidRPr="00B0269B">
        <w:rPr>
          <w:rFonts w:ascii="Times New Roman" w:hAnsi="Times New Roman" w:cs="Times New Roman"/>
          <w:sz w:val="20"/>
          <w:szCs w:val="20"/>
        </w:rPr>
        <w:t>customer encounters production problems</w:t>
      </w:r>
      <w:r w:rsidR="001B52F0" w:rsidRPr="00B0269B">
        <w:rPr>
          <w:rFonts w:ascii="Times New Roman" w:hAnsi="Times New Roman" w:cs="Times New Roman"/>
          <w:sz w:val="20"/>
          <w:szCs w:val="20"/>
        </w:rPr>
        <w:t xml:space="preserve"> or changing fortunes</w:t>
      </w:r>
      <w:r w:rsidR="00E95117" w:rsidRPr="00B0269B">
        <w:rPr>
          <w:rFonts w:ascii="Times New Roman" w:hAnsi="Times New Roman" w:cs="Times New Roman"/>
          <w:sz w:val="20"/>
          <w:szCs w:val="20"/>
        </w:rPr>
        <w:t>.</w:t>
      </w:r>
      <w:r w:rsidR="001B52F0" w:rsidRPr="00B0269B">
        <w:rPr>
          <w:rFonts w:ascii="Times New Roman" w:hAnsi="Times New Roman" w:cs="Times New Roman"/>
          <w:sz w:val="20"/>
          <w:szCs w:val="20"/>
        </w:rPr>
        <w:t xml:space="preserve"> </w:t>
      </w:r>
      <w:r w:rsidR="00F76B48">
        <w:rPr>
          <w:rFonts w:ascii="Times New Roman" w:hAnsi="Times New Roman" w:cs="Times New Roman"/>
          <w:sz w:val="20"/>
          <w:szCs w:val="20"/>
        </w:rPr>
        <w:t>T</w:t>
      </w:r>
      <w:r w:rsidR="001B52F0" w:rsidRPr="00B0269B">
        <w:rPr>
          <w:rFonts w:ascii="Times New Roman" w:hAnsi="Times New Roman" w:cs="Times New Roman"/>
          <w:sz w:val="20"/>
          <w:szCs w:val="20"/>
        </w:rPr>
        <w:t xml:space="preserve">he </w:t>
      </w:r>
      <w:r w:rsidR="005963AB">
        <w:rPr>
          <w:rFonts w:ascii="Times New Roman" w:hAnsi="Times New Roman" w:cs="Times New Roman"/>
          <w:sz w:val="20"/>
          <w:szCs w:val="20"/>
        </w:rPr>
        <w:t>objective is to</w:t>
      </w:r>
      <w:r w:rsidR="001B52F0" w:rsidRPr="00B0269B">
        <w:rPr>
          <w:rFonts w:ascii="Times New Roman" w:hAnsi="Times New Roman" w:cs="Times New Roman"/>
          <w:sz w:val="20"/>
          <w:szCs w:val="20"/>
        </w:rPr>
        <w:t xml:space="preserve"> </w:t>
      </w:r>
      <w:r w:rsidR="005963AB">
        <w:rPr>
          <w:rFonts w:ascii="Times New Roman" w:hAnsi="Times New Roman" w:cs="Times New Roman"/>
          <w:sz w:val="20"/>
          <w:szCs w:val="20"/>
        </w:rPr>
        <w:t>provide</w:t>
      </w:r>
      <w:r w:rsidR="001B52F0" w:rsidRPr="00B0269B">
        <w:rPr>
          <w:rFonts w:ascii="Times New Roman" w:hAnsi="Times New Roman" w:cs="Times New Roman"/>
          <w:sz w:val="20"/>
          <w:szCs w:val="20"/>
        </w:rPr>
        <w:t xml:space="preserve"> </w:t>
      </w:r>
      <w:r w:rsidR="00CF0DCC" w:rsidRPr="00B0269B">
        <w:rPr>
          <w:rFonts w:ascii="Times New Roman" w:hAnsi="Times New Roman" w:cs="Times New Roman"/>
          <w:sz w:val="20"/>
          <w:szCs w:val="20"/>
        </w:rPr>
        <w:t xml:space="preserve">secure, </w:t>
      </w:r>
      <w:r w:rsidR="001B52F0" w:rsidRPr="00B0269B">
        <w:rPr>
          <w:rFonts w:ascii="Times New Roman" w:hAnsi="Times New Roman" w:cs="Times New Roman"/>
          <w:sz w:val="20"/>
          <w:szCs w:val="20"/>
        </w:rPr>
        <w:t>clean energy to industries with a</w:t>
      </w:r>
      <w:r w:rsidR="00CF0DCC" w:rsidRPr="00B0269B">
        <w:rPr>
          <w:rFonts w:ascii="Times New Roman" w:hAnsi="Times New Roman" w:cs="Times New Roman"/>
          <w:sz w:val="20"/>
          <w:szCs w:val="20"/>
        </w:rPr>
        <w:t xml:space="preserve"> long</w:t>
      </w:r>
      <w:r w:rsidR="00F76B48">
        <w:rPr>
          <w:rFonts w:ascii="Times New Roman" w:hAnsi="Times New Roman" w:cs="Times New Roman"/>
          <w:sz w:val="20"/>
          <w:szCs w:val="20"/>
        </w:rPr>
        <w:t>-term</w:t>
      </w:r>
      <w:r w:rsidR="001B52F0" w:rsidRPr="00B0269B">
        <w:rPr>
          <w:rFonts w:ascii="Times New Roman" w:hAnsi="Times New Roman" w:cs="Times New Roman"/>
          <w:sz w:val="20"/>
          <w:szCs w:val="20"/>
        </w:rPr>
        <w:t xml:space="preserve"> product demand that can weather </w:t>
      </w:r>
      <w:r w:rsidR="005963AB">
        <w:rPr>
          <w:rFonts w:ascii="Times New Roman" w:hAnsi="Times New Roman" w:cs="Times New Roman"/>
          <w:sz w:val="20"/>
          <w:szCs w:val="20"/>
        </w:rPr>
        <w:t>vari</w:t>
      </w:r>
      <w:r w:rsidR="001B52F0" w:rsidRPr="00B0269B">
        <w:rPr>
          <w:rFonts w:ascii="Times New Roman" w:hAnsi="Times New Roman" w:cs="Times New Roman"/>
          <w:sz w:val="20"/>
          <w:szCs w:val="20"/>
        </w:rPr>
        <w:t xml:space="preserve">ous existential challenges. </w:t>
      </w:r>
      <w:r w:rsidR="005963AB">
        <w:rPr>
          <w:rFonts w:ascii="Times New Roman" w:hAnsi="Times New Roman" w:cs="Times New Roman"/>
          <w:sz w:val="20"/>
          <w:szCs w:val="20"/>
        </w:rPr>
        <w:t xml:space="preserve">Such contracts will render </w:t>
      </w:r>
      <w:r w:rsidR="00195E75">
        <w:rPr>
          <w:rFonts w:ascii="Times New Roman" w:hAnsi="Times New Roman" w:cs="Times New Roman"/>
          <w:sz w:val="20"/>
          <w:szCs w:val="20"/>
        </w:rPr>
        <w:t>an SMR</w:t>
      </w:r>
      <w:r w:rsidR="005963AB">
        <w:rPr>
          <w:rFonts w:ascii="Times New Roman" w:hAnsi="Times New Roman" w:cs="Times New Roman"/>
          <w:sz w:val="20"/>
          <w:szCs w:val="20"/>
        </w:rPr>
        <w:t xml:space="preserve"> project bankable to lenders and investors by virtue of </w:t>
      </w:r>
      <w:r w:rsidR="00195E75">
        <w:rPr>
          <w:rFonts w:ascii="Times New Roman" w:hAnsi="Times New Roman" w:cs="Times New Roman"/>
          <w:sz w:val="20"/>
          <w:szCs w:val="20"/>
        </w:rPr>
        <w:t>demonstrating</w:t>
      </w:r>
      <w:r w:rsidR="005963AB">
        <w:rPr>
          <w:rFonts w:ascii="Times New Roman" w:hAnsi="Times New Roman" w:cs="Times New Roman"/>
          <w:sz w:val="20"/>
          <w:szCs w:val="20"/>
        </w:rPr>
        <w:t xml:space="preserve"> a secure revenue stream that is underpinned by the projected productivity of reputable industries and coupled with proven nuclear technology. </w:t>
      </w:r>
      <w:r w:rsidR="001B52F0" w:rsidRPr="00B0269B">
        <w:rPr>
          <w:rFonts w:ascii="Times New Roman" w:hAnsi="Times New Roman" w:cs="Times New Roman"/>
          <w:sz w:val="20"/>
          <w:szCs w:val="20"/>
        </w:rPr>
        <w:t xml:space="preserve">Whilst </w:t>
      </w:r>
      <w:r w:rsidR="005963AB">
        <w:rPr>
          <w:rFonts w:ascii="Times New Roman" w:hAnsi="Times New Roman" w:cs="Times New Roman"/>
          <w:sz w:val="20"/>
          <w:szCs w:val="20"/>
        </w:rPr>
        <w:t xml:space="preserve">the </w:t>
      </w:r>
      <w:r w:rsidR="001B52F0" w:rsidRPr="00B0269B">
        <w:rPr>
          <w:rFonts w:ascii="Times New Roman" w:hAnsi="Times New Roman" w:cs="Times New Roman"/>
          <w:sz w:val="20"/>
          <w:szCs w:val="20"/>
        </w:rPr>
        <w:t>historical balance sheet performance</w:t>
      </w:r>
      <w:r w:rsidR="005963AB">
        <w:rPr>
          <w:rFonts w:ascii="Times New Roman" w:hAnsi="Times New Roman" w:cs="Times New Roman"/>
          <w:sz w:val="20"/>
          <w:szCs w:val="20"/>
        </w:rPr>
        <w:t xml:space="preserve"> </w:t>
      </w:r>
      <w:r w:rsidR="000A535C">
        <w:rPr>
          <w:rFonts w:ascii="Times New Roman" w:hAnsi="Times New Roman" w:cs="Times New Roman"/>
          <w:sz w:val="20"/>
          <w:szCs w:val="20"/>
        </w:rPr>
        <w:t xml:space="preserve">and credit rating </w:t>
      </w:r>
      <w:r w:rsidR="005963AB">
        <w:rPr>
          <w:rFonts w:ascii="Times New Roman" w:hAnsi="Times New Roman" w:cs="Times New Roman"/>
          <w:sz w:val="20"/>
          <w:szCs w:val="20"/>
        </w:rPr>
        <w:t>of a customer</w:t>
      </w:r>
      <w:r w:rsidR="001B52F0" w:rsidRPr="00B0269B">
        <w:rPr>
          <w:rFonts w:ascii="Times New Roman" w:hAnsi="Times New Roman" w:cs="Times New Roman"/>
          <w:sz w:val="20"/>
          <w:szCs w:val="20"/>
        </w:rPr>
        <w:t xml:space="preserve"> is important for financial risk calculations, </w:t>
      </w:r>
      <w:r w:rsidR="005963AB">
        <w:rPr>
          <w:rFonts w:ascii="Times New Roman" w:hAnsi="Times New Roman" w:cs="Times New Roman"/>
          <w:sz w:val="20"/>
          <w:szCs w:val="20"/>
        </w:rPr>
        <w:t>project cashflows</w:t>
      </w:r>
      <w:r w:rsidR="001B52F0" w:rsidRPr="00B0269B">
        <w:rPr>
          <w:rFonts w:ascii="Times New Roman" w:hAnsi="Times New Roman" w:cs="Times New Roman"/>
          <w:sz w:val="20"/>
          <w:szCs w:val="20"/>
        </w:rPr>
        <w:t xml:space="preserve"> will </w:t>
      </w:r>
      <w:r w:rsidR="000A535C">
        <w:rPr>
          <w:rFonts w:ascii="Times New Roman" w:hAnsi="Times New Roman" w:cs="Times New Roman"/>
          <w:sz w:val="20"/>
          <w:szCs w:val="20"/>
        </w:rPr>
        <w:t xml:space="preserve">also </w:t>
      </w:r>
      <w:r w:rsidR="001B52F0" w:rsidRPr="00B0269B">
        <w:rPr>
          <w:rFonts w:ascii="Times New Roman" w:hAnsi="Times New Roman" w:cs="Times New Roman"/>
          <w:sz w:val="20"/>
          <w:szCs w:val="20"/>
        </w:rPr>
        <w:t xml:space="preserve">be measured against the </w:t>
      </w:r>
      <w:r w:rsidR="005963AB">
        <w:rPr>
          <w:rFonts w:ascii="Times New Roman" w:hAnsi="Times New Roman" w:cs="Times New Roman"/>
          <w:sz w:val="20"/>
          <w:szCs w:val="20"/>
        </w:rPr>
        <w:t>future</w:t>
      </w:r>
      <w:r w:rsidR="001B52F0" w:rsidRPr="00B0269B">
        <w:rPr>
          <w:rFonts w:ascii="Times New Roman" w:hAnsi="Times New Roman" w:cs="Times New Roman"/>
          <w:sz w:val="20"/>
          <w:szCs w:val="20"/>
        </w:rPr>
        <w:t xml:space="preserve"> market demand for low</w:t>
      </w:r>
      <w:r w:rsidR="00B20335">
        <w:rPr>
          <w:rFonts w:ascii="Times New Roman" w:hAnsi="Times New Roman" w:cs="Times New Roman"/>
          <w:sz w:val="20"/>
          <w:szCs w:val="20"/>
        </w:rPr>
        <w:t>-</w:t>
      </w:r>
      <w:r w:rsidR="001B52F0" w:rsidRPr="00B0269B">
        <w:rPr>
          <w:rFonts w:ascii="Times New Roman" w:hAnsi="Times New Roman" w:cs="Times New Roman"/>
          <w:sz w:val="20"/>
          <w:szCs w:val="20"/>
        </w:rPr>
        <w:t>carbon products</w:t>
      </w:r>
      <w:r w:rsidR="00CF0DCC" w:rsidRPr="00B0269B">
        <w:rPr>
          <w:rFonts w:ascii="Times New Roman" w:hAnsi="Times New Roman" w:cs="Times New Roman"/>
          <w:sz w:val="20"/>
          <w:szCs w:val="20"/>
        </w:rPr>
        <w:t>, the likely price of those products and the ability to fend-off competition from other low-cost producers</w:t>
      </w:r>
      <w:r w:rsidR="000E421E">
        <w:rPr>
          <w:rFonts w:ascii="Times New Roman" w:hAnsi="Times New Roman" w:cs="Times New Roman"/>
          <w:sz w:val="20"/>
          <w:szCs w:val="20"/>
        </w:rPr>
        <w:t xml:space="preserve"> </w:t>
      </w:r>
      <w:r w:rsidR="00F76B48">
        <w:rPr>
          <w:rFonts w:ascii="Times New Roman" w:hAnsi="Times New Roman" w:cs="Times New Roman"/>
          <w:sz w:val="20"/>
          <w:szCs w:val="20"/>
        </w:rPr>
        <w:t xml:space="preserve">using lower-cost </w:t>
      </w:r>
      <w:r w:rsidR="00B21C17">
        <w:rPr>
          <w:rFonts w:ascii="Times New Roman" w:hAnsi="Times New Roman" w:cs="Times New Roman"/>
          <w:sz w:val="20"/>
          <w:szCs w:val="20"/>
        </w:rPr>
        <w:t xml:space="preserve">high carbon-emitting </w:t>
      </w:r>
      <w:r w:rsidR="00F76B48">
        <w:rPr>
          <w:rFonts w:ascii="Times New Roman" w:hAnsi="Times New Roman" w:cs="Times New Roman"/>
          <w:sz w:val="20"/>
          <w:szCs w:val="20"/>
        </w:rPr>
        <w:t>energy sources</w:t>
      </w:r>
      <w:r w:rsidR="00CF0DCC" w:rsidRPr="00B0269B">
        <w:rPr>
          <w:rFonts w:ascii="Times New Roman" w:hAnsi="Times New Roman" w:cs="Times New Roman"/>
          <w:sz w:val="20"/>
          <w:szCs w:val="20"/>
        </w:rPr>
        <w:t xml:space="preserve">. </w:t>
      </w:r>
      <w:r w:rsidR="000A535C">
        <w:rPr>
          <w:rFonts w:ascii="Times New Roman" w:hAnsi="Times New Roman" w:cs="Times New Roman"/>
          <w:sz w:val="20"/>
          <w:szCs w:val="20"/>
        </w:rPr>
        <w:t>This innovative approach to SMR financing is key to achieving affordable decarbonisation in high energy-demanding industries.</w:t>
      </w:r>
    </w:p>
    <w:p w14:paraId="6A9CCFB6" w14:textId="77777777" w:rsidR="00066D92" w:rsidRPr="00B0269B" w:rsidRDefault="00066D92" w:rsidP="009E4A05">
      <w:pPr>
        <w:jc w:val="both"/>
        <w:rPr>
          <w:rFonts w:ascii="Times New Roman" w:hAnsi="Times New Roman" w:cs="Times New Roman"/>
          <w:sz w:val="20"/>
          <w:szCs w:val="20"/>
        </w:rPr>
      </w:pPr>
    </w:p>
    <w:p w14:paraId="1CD95CB3" w14:textId="1CDC883D" w:rsidR="00062054" w:rsidRPr="00B0269B" w:rsidRDefault="00CF0DCC" w:rsidP="009E4A05">
      <w:pPr>
        <w:jc w:val="both"/>
        <w:rPr>
          <w:rFonts w:ascii="Times New Roman" w:hAnsi="Times New Roman" w:cs="Times New Roman"/>
          <w:sz w:val="20"/>
          <w:szCs w:val="20"/>
        </w:rPr>
      </w:pPr>
      <w:r w:rsidRPr="00B0269B">
        <w:rPr>
          <w:rFonts w:ascii="Times New Roman" w:hAnsi="Times New Roman" w:cs="Times New Roman"/>
          <w:sz w:val="20"/>
          <w:szCs w:val="20"/>
        </w:rPr>
        <w:t xml:space="preserve">Companies that are looking to invest in clean production </w:t>
      </w:r>
      <w:r w:rsidR="00B54BA4">
        <w:rPr>
          <w:rFonts w:ascii="Times New Roman" w:hAnsi="Times New Roman" w:cs="Times New Roman"/>
          <w:sz w:val="20"/>
          <w:szCs w:val="20"/>
        </w:rPr>
        <w:t xml:space="preserve">technology and </w:t>
      </w:r>
      <w:r w:rsidRPr="00B0269B">
        <w:rPr>
          <w:rFonts w:ascii="Times New Roman" w:hAnsi="Times New Roman" w:cs="Times New Roman"/>
          <w:sz w:val="20"/>
          <w:szCs w:val="20"/>
        </w:rPr>
        <w:t>secur</w:t>
      </w:r>
      <w:r w:rsidR="00B54BA4">
        <w:rPr>
          <w:rFonts w:ascii="Times New Roman" w:hAnsi="Times New Roman" w:cs="Times New Roman"/>
          <w:sz w:val="20"/>
          <w:szCs w:val="20"/>
        </w:rPr>
        <w:t>e</w:t>
      </w:r>
      <w:r w:rsidRPr="00B0269B">
        <w:rPr>
          <w:rFonts w:ascii="Times New Roman" w:hAnsi="Times New Roman" w:cs="Times New Roman"/>
          <w:sz w:val="20"/>
          <w:szCs w:val="20"/>
        </w:rPr>
        <w:t xml:space="preserve"> low-carbon energy products</w:t>
      </w:r>
      <w:r w:rsidR="00B54BA4">
        <w:rPr>
          <w:rFonts w:ascii="Times New Roman" w:hAnsi="Times New Roman" w:cs="Times New Roman"/>
          <w:sz w:val="20"/>
          <w:szCs w:val="20"/>
        </w:rPr>
        <w:t>,</w:t>
      </w:r>
      <w:r w:rsidRPr="00B0269B">
        <w:rPr>
          <w:rFonts w:ascii="Times New Roman" w:hAnsi="Times New Roman" w:cs="Times New Roman"/>
          <w:sz w:val="20"/>
          <w:szCs w:val="20"/>
        </w:rPr>
        <w:t xml:space="preserve"> are especially attractive as the respective lifespans of the new production and energy generation facilities can be synchronised to yield maximum returns. Investing in clean production systems that still rely on electricity produced from fossil fuels</w:t>
      </w:r>
      <w:r w:rsidR="002501B3">
        <w:rPr>
          <w:rFonts w:ascii="Times New Roman" w:hAnsi="Times New Roman" w:cs="Times New Roman"/>
          <w:sz w:val="20"/>
          <w:szCs w:val="20"/>
        </w:rPr>
        <w:t>,</w:t>
      </w:r>
      <w:r w:rsidRPr="00B0269B">
        <w:rPr>
          <w:rFonts w:ascii="Times New Roman" w:hAnsi="Times New Roman" w:cs="Times New Roman"/>
          <w:sz w:val="20"/>
          <w:szCs w:val="20"/>
        </w:rPr>
        <w:t xml:space="preserve"> is a high</w:t>
      </w:r>
      <w:r w:rsidR="00066D92" w:rsidRPr="00B0269B">
        <w:rPr>
          <w:rFonts w:ascii="Times New Roman" w:hAnsi="Times New Roman" w:cs="Times New Roman"/>
          <w:sz w:val="20"/>
          <w:szCs w:val="20"/>
        </w:rPr>
        <w:t>-</w:t>
      </w:r>
      <w:r w:rsidRPr="00B0269B">
        <w:rPr>
          <w:rFonts w:ascii="Times New Roman" w:hAnsi="Times New Roman" w:cs="Times New Roman"/>
          <w:sz w:val="20"/>
          <w:szCs w:val="20"/>
        </w:rPr>
        <w:t xml:space="preserve">risk strategy </w:t>
      </w:r>
      <w:r w:rsidR="002501B3">
        <w:rPr>
          <w:rFonts w:ascii="Times New Roman" w:hAnsi="Times New Roman" w:cs="Times New Roman"/>
          <w:sz w:val="20"/>
          <w:szCs w:val="20"/>
        </w:rPr>
        <w:t>that is similar to</w:t>
      </w:r>
      <w:r w:rsidRPr="00B0269B">
        <w:rPr>
          <w:rFonts w:ascii="Times New Roman" w:hAnsi="Times New Roman" w:cs="Times New Roman"/>
          <w:sz w:val="20"/>
          <w:szCs w:val="20"/>
        </w:rPr>
        <w:t xml:space="preserve"> providing low</w:t>
      </w:r>
      <w:r w:rsidR="00B20335">
        <w:rPr>
          <w:rFonts w:ascii="Times New Roman" w:hAnsi="Times New Roman" w:cs="Times New Roman"/>
          <w:sz w:val="20"/>
          <w:szCs w:val="20"/>
        </w:rPr>
        <w:t>-</w:t>
      </w:r>
      <w:r w:rsidRPr="00B0269B">
        <w:rPr>
          <w:rFonts w:ascii="Times New Roman" w:hAnsi="Times New Roman" w:cs="Times New Roman"/>
          <w:sz w:val="20"/>
          <w:szCs w:val="20"/>
        </w:rPr>
        <w:t xml:space="preserve">carbon electricity to </w:t>
      </w:r>
      <w:r w:rsidR="00137BB3">
        <w:rPr>
          <w:rFonts w:ascii="Times New Roman" w:hAnsi="Times New Roman" w:cs="Times New Roman"/>
          <w:sz w:val="20"/>
          <w:szCs w:val="20"/>
        </w:rPr>
        <w:t xml:space="preserve">an </w:t>
      </w:r>
      <w:r w:rsidRPr="00B0269B">
        <w:rPr>
          <w:rFonts w:ascii="Times New Roman" w:hAnsi="Times New Roman" w:cs="Times New Roman"/>
          <w:sz w:val="20"/>
          <w:szCs w:val="20"/>
        </w:rPr>
        <w:t>old</w:t>
      </w:r>
      <w:r w:rsidR="00137BB3">
        <w:rPr>
          <w:rFonts w:ascii="Times New Roman" w:hAnsi="Times New Roman" w:cs="Times New Roman"/>
          <w:sz w:val="20"/>
          <w:szCs w:val="20"/>
        </w:rPr>
        <w:t>er</w:t>
      </w:r>
      <w:r w:rsidRPr="00B0269B">
        <w:rPr>
          <w:rFonts w:ascii="Times New Roman" w:hAnsi="Times New Roman" w:cs="Times New Roman"/>
          <w:sz w:val="20"/>
          <w:szCs w:val="20"/>
        </w:rPr>
        <w:t xml:space="preserve"> industrial plant that was designed at a time when emissions and environmental considerations </w:t>
      </w:r>
      <w:r w:rsidR="00137BB3">
        <w:rPr>
          <w:rFonts w:ascii="Times New Roman" w:hAnsi="Times New Roman" w:cs="Times New Roman"/>
          <w:sz w:val="20"/>
          <w:szCs w:val="20"/>
        </w:rPr>
        <w:t>were not prioritized</w:t>
      </w:r>
      <w:r w:rsidR="00066D92" w:rsidRPr="00B0269B">
        <w:rPr>
          <w:rFonts w:ascii="Times New Roman" w:hAnsi="Times New Roman" w:cs="Times New Roman"/>
          <w:sz w:val="20"/>
          <w:szCs w:val="20"/>
        </w:rPr>
        <w:t xml:space="preserve">. </w:t>
      </w:r>
    </w:p>
    <w:p w14:paraId="59C601DD" w14:textId="77777777" w:rsidR="00066D92" w:rsidRPr="00B0269B" w:rsidRDefault="00066D92" w:rsidP="009E4A05">
      <w:pPr>
        <w:jc w:val="both"/>
        <w:rPr>
          <w:rFonts w:ascii="Times New Roman" w:hAnsi="Times New Roman" w:cs="Times New Roman"/>
          <w:sz w:val="20"/>
          <w:szCs w:val="20"/>
        </w:rPr>
      </w:pPr>
    </w:p>
    <w:p w14:paraId="1C425607" w14:textId="5E4E9E76" w:rsidR="00EA36D8" w:rsidRPr="00EA36D8" w:rsidRDefault="00066D92" w:rsidP="009E4A05">
      <w:pPr>
        <w:jc w:val="both"/>
        <w:rPr>
          <w:rFonts w:ascii="Times New Roman" w:hAnsi="Times New Roman" w:cs="Times New Roman"/>
          <w:sz w:val="20"/>
          <w:szCs w:val="20"/>
        </w:rPr>
      </w:pPr>
      <w:r w:rsidRPr="00B0269B">
        <w:rPr>
          <w:rFonts w:ascii="Times New Roman" w:hAnsi="Times New Roman" w:cs="Times New Roman"/>
          <w:sz w:val="20"/>
          <w:szCs w:val="20"/>
        </w:rPr>
        <w:t>Initial energy products supplied by SMRs under this proposed approach will be electricity</w:t>
      </w:r>
      <w:r w:rsidR="00510036">
        <w:rPr>
          <w:rFonts w:ascii="Times New Roman" w:hAnsi="Times New Roman" w:cs="Times New Roman"/>
          <w:sz w:val="20"/>
          <w:szCs w:val="20"/>
        </w:rPr>
        <w:t>,</w:t>
      </w:r>
      <w:r w:rsidRPr="00B0269B">
        <w:rPr>
          <w:rFonts w:ascii="Times New Roman" w:hAnsi="Times New Roman" w:cs="Times New Roman"/>
          <w:sz w:val="20"/>
          <w:szCs w:val="20"/>
        </w:rPr>
        <w:t xml:space="preserve"> heat</w:t>
      </w:r>
      <w:r w:rsidR="00510036">
        <w:rPr>
          <w:rFonts w:ascii="Times New Roman" w:hAnsi="Times New Roman" w:cs="Times New Roman"/>
          <w:sz w:val="20"/>
          <w:szCs w:val="20"/>
        </w:rPr>
        <w:t>, hydrogen and hydrogen-derived products</w:t>
      </w:r>
      <w:r w:rsidRPr="00B0269B">
        <w:rPr>
          <w:rFonts w:ascii="Times New Roman" w:hAnsi="Times New Roman" w:cs="Times New Roman"/>
          <w:sz w:val="20"/>
          <w:szCs w:val="20"/>
        </w:rPr>
        <w:t>. However, as indicated earlier, the preparedness to install multiple SMRs in order to increase output and meet more of a client</w:t>
      </w:r>
      <w:r w:rsidR="00CD029E" w:rsidRPr="00B0269B">
        <w:rPr>
          <w:rFonts w:ascii="Times New Roman" w:hAnsi="Times New Roman" w:cs="Times New Roman"/>
          <w:sz w:val="20"/>
          <w:szCs w:val="20"/>
        </w:rPr>
        <w:t>’</w:t>
      </w:r>
      <w:r w:rsidRPr="00B0269B">
        <w:rPr>
          <w:rFonts w:ascii="Times New Roman" w:hAnsi="Times New Roman" w:cs="Times New Roman"/>
          <w:sz w:val="20"/>
          <w:szCs w:val="20"/>
        </w:rPr>
        <w:t xml:space="preserve">s </w:t>
      </w:r>
      <w:r w:rsidR="00CD029E" w:rsidRPr="00B0269B">
        <w:rPr>
          <w:rFonts w:ascii="Times New Roman" w:hAnsi="Times New Roman" w:cs="Times New Roman"/>
          <w:sz w:val="20"/>
          <w:szCs w:val="20"/>
        </w:rPr>
        <w:t xml:space="preserve">clean energy </w:t>
      </w:r>
      <w:r w:rsidRPr="00B0269B">
        <w:rPr>
          <w:rFonts w:ascii="Times New Roman" w:hAnsi="Times New Roman" w:cs="Times New Roman"/>
          <w:sz w:val="20"/>
          <w:szCs w:val="20"/>
        </w:rPr>
        <w:t>need</w:t>
      </w:r>
      <w:r w:rsidR="00CD029E" w:rsidRPr="00B0269B">
        <w:rPr>
          <w:rFonts w:ascii="Times New Roman" w:hAnsi="Times New Roman" w:cs="Times New Roman"/>
          <w:sz w:val="20"/>
          <w:szCs w:val="20"/>
        </w:rPr>
        <w:t xml:space="preserve">s, or those of their neighbours, is the primary aim once reservations over the use of nuclear power have been </w:t>
      </w:r>
      <w:r w:rsidR="00385711">
        <w:rPr>
          <w:rFonts w:ascii="Times New Roman" w:hAnsi="Times New Roman" w:cs="Times New Roman"/>
          <w:sz w:val="20"/>
          <w:szCs w:val="20"/>
        </w:rPr>
        <w:t>resolved</w:t>
      </w:r>
      <w:r w:rsidR="00CD029E" w:rsidRPr="00B0269B">
        <w:rPr>
          <w:rFonts w:ascii="Times New Roman" w:hAnsi="Times New Roman" w:cs="Times New Roman"/>
          <w:sz w:val="20"/>
          <w:szCs w:val="20"/>
        </w:rPr>
        <w:t>. It is expected that in many instances the demand for low-carbon hydrogen may feature strongly in the energy demand mix, and the capacity to deploy the most appropriate and lowest-cost hydrogen production technology, in tandem with small high temperature reactors, will be paramount. Again, demonstrating the deployment and novel application of SMRs to industrialists at an early stage will be key to</w:t>
      </w:r>
      <w:r w:rsidR="00385711">
        <w:rPr>
          <w:rFonts w:ascii="Times New Roman" w:hAnsi="Times New Roman" w:cs="Times New Roman"/>
          <w:sz w:val="20"/>
          <w:szCs w:val="20"/>
        </w:rPr>
        <w:t xml:space="preserve"> ensuring</w:t>
      </w:r>
      <w:r w:rsidR="00CD029E" w:rsidRPr="00B0269B">
        <w:rPr>
          <w:rFonts w:ascii="Times New Roman" w:hAnsi="Times New Roman" w:cs="Times New Roman"/>
          <w:sz w:val="20"/>
          <w:szCs w:val="20"/>
        </w:rPr>
        <w:t xml:space="preserve"> </w:t>
      </w:r>
      <w:r w:rsidR="00385711">
        <w:rPr>
          <w:rFonts w:ascii="Times New Roman" w:hAnsi="Times New Roman" w:cs="Times New Roman"/>
          <w:sz w:val="20"/>
          <w:szCs w:val="20"/>
        </w:rPr>
        <w:t>full</w:t>
      </w:r>
      <w:r w:rsidR="00AF382D" w:rsidRPr="00B0269B">
        <w:rPr>
          <w:rFonts w:ascii="Times New Roman" w:hAnsi="Times New Roman" w:cs="Times New Roman"/>
          <w:sz w:val="20"/>
          <w:szCs w:val="20"/>
        </w:rPr>
        <w:t xml:space="preserve"> </w:t>
      </w:r>
      <w:r w:rsidR="00CD029E" w:rsidRPr="00B0269B">
        <w:rPr>
          <w:rFonts w:ascii="Times New Roman" w:hAnsi="Times New Roman" w:cs="Times New Roman"/>
          <w:sz w:val="20"/>
          <w:szCs w:val="20"/>
        </w:rPr>
        <w:t xml:space="preserve">order books and lower energy costs. </w:t>
      </w:r>
    </w:p>
    <w:p w14:paraId="37EAFCBF" w14:textId="77777777" w:rsidR="00066D92" w:rsidRPr="00702338" w:rsidRDefault="00EA36D8" w:rsidP="00EA36D8">
      <w:pPr>
        <w:pStyle w:val="ListParagraph"/>
        <w:numPr>
          <w:ilvl w:val="0"/>
          <w:numId w:val="4"/>
        </w:numPr>
        <w:spacing w:before="100" w:beforeAutospacing="1" w:after="100" w:afterAutospacing="1" w:line="280" w:lineRule="atLeast"/>
        <w:ind w:hanging="720"/>
        <w:jc w:val="both"/>
        <w:rPr>
          <w:rFonts w:ascii="Times New Roman" w:hAnsi="Times New Roman" w:cs="Times New Roman"/>
          <w:sz w:val="20"/>
          <w:szCs w:val="20"/>
        </w:rPr>
      </w:pPr>
      <w:r w:rsidRPr="00702338">
        <w:rPr>
          <w:rFonts w:ascii="Times New Roman" w:hAnsi="Times New Roman" w:cs="Times New Roman"/>
          <w:sz w:val="20"/>
          <w:szCs w:val="20"/>
        </w:rPr>
        <w:t xml:space="preserve">TARGET INDUSTRIES </w:t>
      </w:r>
    </w:p>
    <w:p w14:paraId="4CEEF9B0" w14:textId="50CEAA02" w:rsidR="009E4A05" w:rsidRPr="00B0269B" w:rsidRDefault="00AF382D" w:rsidP="009E4A05">
      <w:pPr>
        <w:jc w:val="both"/>
        <w:rPr>
          <w:rFonts w:ascii="Times New Roman" w:hAnsi="Times New Roman" w:cs="Times New Roman"/>
          <w:sz w:val="20"/>
          <w:szCs w:val="20"/>
        </w:rPr>
      </w:pPr>
      <w:r w:rsidRPr="00B0269B">
        <w:rPr>
          <w:rFonts w:ascii="Times New Roman" w:hAnsi="Times New Roman" w:cs="Times New Roman"/>
          <w:sz w:val="20"/>
          <w:szCs w:val="20"/>
        </w:rPr>
        <w:t xml:space="preserve">Perhaps one of the </w:t>
      </w:r>
      <w:r w:rsidR="00ED427B" w:rsidRPr="00B0269B">
        <w:rPr>
          <w:rFonts w:ascii="Times New Roman" w:hAnsi="Times New Roman" w:cs="Times New Roman"/>
          <w:sz w:val="20"/>
          <w:szCs w:val="20"/>
        </w:rPr>
        <w:t>early mi</w:t>
      </w:r>
      <w:r w:rsidR="0041760E">
        <w:rPr>
          <w:rFonts w:ascii="Times New Roman" w:hAnsi="Times New Roman" w:cs="Times New Roman"/>
          <w:sz w:val="20"/>
          <w:szCs w:val="20"/>
        </w:rPr>
        <w:t>scalculation</w:t>
      </w:r>
      <w:r w:rsidR="00ED427B" w:rsidRPr="00B0269B">
        <w:rPr>
          <w:rFonts w:ascii="Times New Roman" w:hAnsi="Times New Roman" w:cs="Times New Roman"/>
          <w:sz w:val="20"/>
          <w:szCs w:val="20"/>
        </w:rPr>
        <w:t>s of SMR developers, aside from being too optimistic over the time and cost of bringing a new nuclear reactor to market, was to focus on grid electricity supplies. In doing so, they challenged many large thermal power plants, including nuclear, to a contest that was going to be difficult to win.</w:t>
      </w:r>
      <w:r w:rsidR="00BB5DBE" w:rsidRPr="00B0269B">
        <w:rPr>
          <w:rFonts w:ascii="Times New Roman" w:hAnsi="Times New Roman" w:cs="Times New Roman"/>
          <w:sz w:val="20"/>
          <w:szCs w:val="20"/>
        </w:rPr>
        <w:t xml:space="preserve"> </w:t>
      </w:r>
      <w:r w:rsidR="00B54BA4">
        <w:rPr>
          <w:rFonts w:ascii="Times New Roman" w:hAnsi="Times New Roman" w:cs="Times New Roman"/>
          <w:sz w:val="20"/>
          <w:szCs w:val="20"/>
        </w:rPr>
        <w:t>U</w:t>
      </w:r>
      <w:r w:rsidR="005F3B48">
        <w:rPr>
          <w:rFonts w:ascii="Times New Roman" w:hAnsi="Times New Roman" w:cs="Times New Roman"/>
          <w:sz w:val="20"/>
          <w:szCs w:val="20"/>
        </w:rPr>
        <w:t>ntil</w:t>
      </w:r>
      <w:r w:rsidR="00B54BA4">
        <w:rPr>
          <w:rFonts w:ascii="Times New Roman" w:hAnsi="Times New Roman" w:cs="Times New Roman"/>
          <w:sz w:val="20"/>
          <w:szCs w:val="20"/>
        </w:rPr>
        <w:t xml:space="preserve"> </w:t>
      </w:r>
      <w:r w:rsidR="005F3B48">
        <w:rPr>
          <w:rFonts w:ascii="Times New Roman" w:hAnsi="Times New Roman" w:cs="Times New Roman"/>
          <w:sz w:val="20"/>
          <w:szCs w:val="20"/>
        </w:rPr>
        <w:t>SMR technology achieves econom</w:t>
      </w:r>
      <w:r w:rsidR="00B54BA4">
        <w:rPr>
          <w:rFonts w:ascii="Times New Roman" w:hAnsi="Times New Roman" w:cs="Times New Roman"/>
          <w:sz w:val="20"/>
          <w:szCs w:val="20"/>
        </w:rPr>
        <w:t>ies</w:t>
      </w:r>
      <w:r w:rsidR="005F3B48">
        <w:rPr>
          <w:rFonts w:ascii="Times New Roman" w:hAnsi="Times New Roman" w:cs="Times New Roman"/>
          <w:sz w:val="20"/>
          <w:szCs w:val="20"/>
        </w:rPr>
        <w:t xml:space="preserve"> of scale, it </w:t>
      </w:r>
      <w:r w:rsidR="00B54BA4">
        <w:rPr>
          <w:rFonts w:ascii="Times New Roman" w:hAnsi="Times New Roman" w:cs="Times New Roman"/>
          <w:sz w:val="20"/>
          <w:szCs w:val="20"/>
        </w:rPr>
        <w:t>will be</w:t>
      </w:r>
      <w:r w:rsidR="005F3B48">
        <w:rPr>
          <w:rFonts w:ascii="Times New Roman" w:hAnsi="Times New Roman" w:cs="Times New Roman"/>
          <w:sz w:val="20"/>
          <w:szCs w:val="20"/>
        </w:rPr>
        <w:t xml:space="preserve"> important to focus on early ad</w:t>
      </w:r>
      <w:r w:rsidR="001129C8">
        <w:rPr>
          <w:rFonts w:ascii="Times New Roman" w:hAnsi="Times New Roman" w:cs="Times New Roman"/>
          <w:sz w:val="20"/>
          <w:szCs w:val="20"/>
        </w:rPr>
        <w:t>o</w:t>
      </w:r>
      <w:r w:rsidR="005F3B48">
        <w:rPr>
          <w:rFonts w:ascii="Times New Roman" w:hAnsi="Times New Roman" w:cs="Times New Roman"/>
          <w:sz w:val="20"/>
          <w:szCs w:val="20"/>
        </w:rPr>
        <w:t xml:space="preserve">pters that </w:t>
      </w:r>
      <w:r w:rsidR="00B54BA4">
        <w:rPr>
          <w:rFonts w:ascii="Times New Roman" w:hAnsi="Times New Roman" w:cs="Times New Roman"/>
          <w:sz w:val="20"/>
          <w:szCs w:val="20"/>
        </w:rPr>
        <w:t>are willing</w:t>
      </w:r>
      <w:r w:rsidR="005F3B48">
        <w:rPr>
          <w:rFonts w:ascii="Times New Roman" w:hAnsi="Times New Roman" w:cs="Times New Roman"/>
          <w:sz w:val="20"/>
          <w:szCs w:val="20"/>
        </w:rPr>
        <w:t xml:space="preserve"> to pay </w:t>
      </w:r>
      <w:r w:rsidR="00B54BA4">
        <w:rPr>
          <w:rFonts w:ascii="Times New Roman" w:hAnsi="Times New Roman" w:cs="Times New Roman"/>
          <w:sz w:val="20"/>
          <w:szCs w:val="20"/>
        </w:rPr>
        <w:t>a</w:t>
      </w:r>
      <w:r w:rsidR="005F3B48">
        <w:rPr>
          <w:rFonts w:ascii="Times New Roman" w:hAnsi="Times New Roman" w:cs="Times New Roman"/>
          <w:sz w:val="20"/>
          <w:szCs w:val="20"/>
        </w:rPr>
        <w:t xml:space="preserve"> </w:t>
      </w:r>
      <w:r w:rsidR="001129C8">
        <w:rPr>
          <w:rFonts w:ascii="Times New Roman" w:hAnsi="Times New Roman" w:cs="Times New Roman"/>
          <w:sz w:val="20"/>
          <w:szCs w:val="20"/>
        </w:rPr>
        <w:t>premium price for clean, reliable energy</w:t>
      </w:r>
      <w:r w:rsidR="005F3B48">
        <w:rPr>
          <w:rFonts w:ascii="Times New Roman" w:hAnsi="Times New Roman" w:cs="Times New Roman"/>
          <w:sz w:val="20"/>
          <w:szCs w:val="20"/>
        </w:rPr>
        <w:t>.</w:t>
      </w:r>
      <w:r w:rsidR="00B112AD">
        <w:rPr>
          <w:rFonts w:ascii="Times New Roman" w:hAnsi="Times New Roman" w:cs="Times New Roman"/>
          <w:sz w:val="20"/>
          <w:szCs w:val="20"/>
        </w:rPr>
        <w:t xml:space="preserve">  </w:t>
      </w:r>
      <w:r w:rsidR="00BB5DBE" w:rsidRPr="00B0269B">
        <w:rPr>
          <w:rFonts w:ascii="Times New Roman" w:hAnsi="Times New Roman" w:cs="Times New Roman"/>
          <w:sz w:val="20"/>
          <w:szCs w:val="20"/>
        </w:rPr>
        <w:t xml:space="preserve">Advanced Modular Reactors (AMRs) </w:t>
      </w:r>
      <w:r w:rsidR="001129C8">
        <w:rPr>
          <w:rFonts w:ascii="Times New Roman" w:hAnsi="Times New Roman" w:cs="Times New Roman"/>
          <w:sz w:val="20"/>
          <w:szCs w:val="20"/>
        </w:rPr>
        <w:t>have a distinct advantage in this regard due to</w:t>
      </w:r>
      <w:r w:rsidR="00BB5DBE" w:rsidRPr="00B0269B">
        <w:rPr>
          <w:rFonts w:ascii="Times New Roman" w:hAnsi="Times New Roman" w:cs="Times New Roman"/>
          <w:sz w:val="20"/>
          <w:szCs w:val="20"/>
        </w:rPr>
        <w:t xml:space="preserve"> operating temperatures of more than </w:t>
      </w:r>
      <w:r w:rsidR="00382535" w:rsidRPr="00B0269B">
        <w:rPr>
          <w:rFonts w:ascii="Times New Roman" w:hAnsi="Times New Roman" w:cs="Times New Roman"/>
          <w:sz w:val="20"/>
          <w:szCs w:val="20"/>
        </w:rPr>
        <w:t>55</w:t>
      </w:r>
      <w:r w:rsidR="00BB5DBE" w:rsidRPr="00B0269B">
        <w:rPr>
          <w:rFonts w:ascii="Times New Roman" w:hAnsi="Times New Roman" w:cs="Times New Roman"/>
          <w:sz w:val="20"/>
          <w:szCs w:val="20"/>
        </w:rPr>
        <w:t>0°C</w:t>
      </w:r>
      <w:r w:rsidR="00852E9D">
        <w:rPr>
          <w:rFonts w:ascii="Times New Roman" w:hAnsi="Times New Roman" w:cs="Times New Roman"/>
          <w:sz w:val="20"/>
          <w:szCs w:val="20"/>
        </w:rPr>
        <w:t>,</w:t>
      </w:r>
      <w:r w:rsidR="00BB5DBE" w:rsidRPr="00B0269B">
        <w:rPr>
          <w:rFonts w:ascii="Times New Roman" w:hAnsi="Times New Roman" w:cs="Times New Roman"/>
          <w:sz w:val="20"/>
          <w:szCs w:val="20"/>
        </w:rPr>
        <w:t xml:space="preserve"> compared to light water SMRs with reactor output temperatures of between 265°C to 300°C</w:t>
      </w:r>
      <w:r w:rsidR="001129C8">
        <w:rPr>
          <w:rFonts w:ascii="Times New Roman" w:hAnsi="Times New Roman" w:cs="Times New Roman"/>
          <w:sz w:val="20"/>
          <w:szCs w:val="20"/>
        </w:rPr>
        <w:t>. The</w:t>
      </w:r>
      <w:r w:rsidR="00BB5DBE" w:rsidRPr="00B0269B">
        <w:rPr>
          <w:rFonts w:ascii="Times New Roman" w:hAnsi="Times New Roman" w:cs="Times New Roman"/>
          <w:sz w:val="20"/>
          <w:szCs w:val="20"/>
        </w:rPr>
        <w:t xml:space="preserve"> opportunity to use </w:t>
      </w:r>
      <w:r w:rsidR="001129C8">
        <w:rPr>
          <w:rFonts w:ascii="Times New Roman" w:hAnsi="Times New Roman" w:cs="Times New Roman"/>
          <w:sz w:val="20"/>
          <w:szCs w:val="20"/>
        </w:rPr>
        <w:t xml:space="preserve">the </w:t>
      </w:r>
      <w:r w:rsidR="00852E9D">
        <w:rPr>
          <w:rFonts w:ascii="Times New Roman" w:hAnsi="Times New Roman" w:cs="Times New Roman"/>
          <w:sz w:val="20"/>
          <w:szCs w:val="20"/>
        </w:rPr>
        <w:t>thermal energy</w:t>
      </w:r>
      <w:r w:rsidR="00BB5DBE" w:rsidRPr="00B0269B">
        <w:rPr>
          <w:rFonts w:ascii="Times New Roman" w:hAnsi="Times New Roman" w:cs="Times New Roman"/>
          <w:sz w:val="20"/>
          <w:szCs w:val="20"/>
        </w:rPr>
        <w:t xml:space="preserve"> </w:t>
      </w:r>
      <w:r w:rsidR="001129C8">
        <w:rPr>
          <w:rFonts w:ascii="Times New Roman" w:hAnsi="Times New Roman" w:cs="Times New Roman"/>
          <w:sz w:val="20"/>
          <w:szCs w:val="20"/>
        </w:rPr>
        <w:t xml:space="preserve">output from the reactor </w:t>
      </w:r>
      <w:r w:rsidR="00BB5DBE" w:rsidRPr="00B0269B">
        <w:rPr>
          <w:rFonts w:ascii="Times New Roman" w:hAnsi="Times New Roman" w:cs="Times New Roman"/>
          <w:sz w:val="20"/>
          <w:szCs w:val="20"/>
        </w:rPr>
        <w:t>as industrial process heat</w:t>
      </w:r>
      <w:r w:rsidR="001129C8">
        <w:rPr>
          <w:rFonts w:ascii="Times New Roman" w:hAnsi="Times New Roman" w:cs="Times New Roman"/>
          <w:sz w:val="20"/>
          <w:szCs w:val="20"/>
        </w:rPr>
        <w:t xml:space="preserve"> offers industrialists a very real alternative to fossil fuels</w:t>
      </w:r>
      <w:r w:rsidR="00BB5DBE" w:rsidRPr="00B0269B">
        <w:rPr>
          <w:rFonts w:ascii="Times New Roman" w:hAnsi="Times New Roman" w:cs="Times New Roman"/>
          <w:sz w:val="20"/>
          <w:szCs w:val="20"/>
        </w:rPr>
        <w:t xml:space="preserve">. </w:t>
      </w:r>
      <w:r w:rsidR="00382535" w:rsidRPr="00B0269B">
        <w:rPr>
          <w:rFonts w:ascii="Times New Roman" w:hAnsi="Times New Roman" w:cs="Times New Roman"/>
          <w:sz w:val="20"/>
          <w:szCs w:val="20"/>
        </w:rPr>
        <w:t>A</w:t>
      </w:r>
      <w:r w:rsidR="00BB5DBE" w:rsidRPr="00B0269B">
        <w:rPr>
          <w:rFonts w:ascii="Times New Roman" w:hAnsi="Times New Roman" w:cs="Times New Roman"/>
          <w:sz w:val="20"/>
          <w:szCs w:val="20"/>
        </w:rPr>
        <w:t>MR</w:t>
      </w:r>
      <w:r w:rsidR="00F83AE8" w:rsidRPr="00B0269B">
        <w:rPr>
          <w:rFonts w:ascii="Times New Roman" w:hAnsi="Times New Roman" w:cs="Times New Roman"/>
          <w:sz w:val="20"/>
          <w:szCs w:val="20"/>
        </w:rPr>
        <w:t xml:space="preserve"> developers</w:t>
      </w:r>
      <w:r w:rsidR="00BB5DBE" w:rsidRPr="00B0269B">
        <w:rPr>
          <w:rFonts w:ascii="Times New Roman" w:hAnsi="Times New Roman" w:cs="Times New Roman"/>
          <w:sz w:val="20"/>
          <w:szCs w:val="20"/>
        </w:rPr>
        <w:t xml:space="preserve"> </w:t>
      </w:r>
      <w:r w:rsidR="001129C8">
        <w:rPr>
          <w:rFonts w:ascii="Times New Roman" w:hAnsi="Times New Roman" w:cs="Times New Roman"/>
          <w:sz w:val="20"/>
          <w:szCs w:val="20"/>
        </w:rPr>
        <w:t>are now beginning to</w:t>
      </w:r>
      <w:r w:rsidR="00BB5DBE" w:rsidRPr="00B0269B">
        <w:rPr>
          <w:rFonts w:ascii="Times New Roman" w:hAnsi="Times New Roman" w:cs="Times New Roman"/>
          <w:sz w:val="20"/>
          <w:szCs w:val="20"/>
        </w:rPr>
        <w:t xml:space="preserve"> carve-out a </w:t>
      </w:r>
      <w:r w:rsidR="001129C8">
        <w:rPr>
          <w:rFonts w:ascii="Times New Roman" w:hAnsi="Times New Roman" w:cs="Times New Roman"/>
          <w:sz w:val="20"/>
          <w:szCs w:val="20"/>
        </w:rPr>
        <w:t xml:space="preserve">heat energy </w:t>
      </w:r>
      <w:r w:rsidR="00BB5DBE" w:rsidRPr="00B0269B">
        <w:rPr>
          <w:rFonts w:ascii="Times New Roman" w:hAnsi="Times New Roman" w:cs="Times New Roman"/>
          <w:sz w:val="20"/>
          <w:szCs w:val="20"/>
        </w:rPr>
        <w:t>niche that</w:t>
      </w:r>
      <w:r w:rsidR="001129C8">
        <w:rPr>
          <w:rFonts w:ascii="Times New Roman" w:hAnsi="Times New Roman" w:cs="Times New Roman"/>
          <w:sz w:val="20"/>
          <w:szCs w:val="20"/>
        </w:rPr>
        <w:t xml:space="preserve"> is</w:t>
      </w:r>
      <w:r w:rsidR="00BB5DBE" w:rsidRPr="00B0269B">
        <w:rPr>
          <w:rFonts w:ascii="Times New Roman" w:hAnsi="Times New Roman" w:cs="Times New Roman"/>
          <w:sz w:val="20"/>
          <w:szCs w:val="20"/>
        </w:rPr>
        <w:t xml:space="preserve"> difficult for </w:t>
      </w:r>
      <w:r w:rsidR="001129C8">
        <w:rPr>
          <w:rFonts w:ascii="Times New Roman" w:hAnsi="Times New Roman" w:cs="Times New Roman"/>
          <w:sz w:val="20"/>
          <w:szCs w:val="20"/>
        </w:rPr>
        <w:t>conventional</w:t>
      </w:r>
      <w:r w:rsidR="00F83AE8" w:rsidRPr="00B0269B">
        <w:rPr>
          <w:rFonts w:ascii="Times New Roman" w:hAnsi="Times New Roman" w:cs="Times New Roman"/>
          <w:sz w:val="20"/>
          <w:szCs w:val="20"/>
        </w:rPr>
        <w:t xml:space="preserve"> electricity generators to</w:t>
      </w:r>
      <w:r w:rsidR="00BB5DBE" w:rsidRPr="00B0269B">
        <w:rPr>
          <w:rFonts w:ascii="Times New Roman" w:hAnsi="Times New Roman" w:cs="Times New Roman"/>
          <w:sz w:val="20"/>
          <w:szCs w:val="20"/>
        </w:rPr>
        <w:t xml:space="preserve"> challenge</w:t>
      </w:r>
      <w:r w:rsidR="00F83AE8" w:rsidRPr="00B0269B">
        <w:rPr>
          <w:rFonts w:ascii="Times New Roman" w:hAnsi="Times New Roman" w:cs="Times New Roman"/>
          <w:sz w:val="20"/>
          <w:szCs w:val="20"/>
        </w:rPr>
        <w:t xml:space="preserve">. </w:t>
      </w:r>
      <w:r w:rsidR="00BE239C" w:rsidRPr="00B0269B">
        <w:rPr>
          <w:rFonts w:ascii="Times New Roman" w:hAnsi="Times New Roman" w:cs="Times New Roman"/>
          <w:sz w:val="20"/>
          <w:szCs w:val="20"/>
        </w:rPr>
        <w:t xml:space="preserve">Moreover, the </w:t>
      </w:r>
      <w:r w:rsidR="001129C8">
        <w:rPr>
          <w:rFonts w:ascii="Times New Roman" w:hAnsi="Times New Roman" w:cs="Times New Roman"/>
          <w:sz w:val="20"/>
          <w:szCs w:val="20"/>
        </w:rPr>
        <w:t xml:space="preserve">by using clean heat, manufacturers are able </w:t>
      </w:r>
      <w:r w:rsidR="00E75E37">
        <w:rPr>
          <w:rFonts w:ascii="Times New Roman" w:hAnsi="Times New Roman" w:cs="Times New Roman"/>
          <w:sz w:val="20"/>
          <w:szCs w:val="20"/>
        </w:rPr>
        <w:t>to produce</w:t>
      </w:r>
      <w:r w:rsidR="00BE239C" w:rsidRPr="00B0269B">
        <w:rPr>
          <w:rFonts w:ascii="Times New Roman" w:hAnsi="Times New Roman" w:cs="Times New Roman"/>
          <w:sz w:val="20"/>
          <w:szCs w:val="20"/>
        </w:rPr>
        <w:t xml:space="preserve"> premium-priced</w:t>
      </w:r>
      <w:r w:rsidR="006629DE">
        <w:rPr>
          <w:rFonts w:ascii="Times New Roman" w:hAnsi="Times New Roman" w:cs="Times New Roman"/>
          <w:sz w:val="20"/>
          <w:szCs w:val="20"/>
        </w:rPr>
        <w:t>, low-carbon</w:t>
      </w:r>
      <w:r w:rsidR="00BE239C" w:rsidRPr="00B0269B">
        <w:rPr>
          <w:rFonts w:ascii="Times New Roman" w:hAnsi="Times New Roman" w:cs="Times New Roman"/>
          <w:sz w:val="20"/>
          <w:szCs w:val="20"/>
        </w:rPr>
        <w:t xml:space="preserve"> product</w:t>
      </w:r>
      <w:r w:rsidR="006629DE">
        <w:rPr>
          <w:rFonts w:ascii="Times New Roman" w:hAnsi="Times New Roman" w:cs="Times New Roman"/>
          <w:sz w:val="20"/>
          <w:szCs w:val="20"/>
        </w:rPr>
        <w:t>s</w:t>
      </w:r>
      <w:r w:rsidR="00BE239C" w:rsidRPr="00B0269B">
        <w:rPr>
          <w:rFonts w:ascii="Times New Roman" w:hAnsi="Times New Roman" w:cs="Times New Roman"/>
          <w:sz w:val="20"/>
          <w:szCs w:val="20"/>
        </w:rPr>
        <w:t xml:space="preserve"> </w:t>
      </w:r>
      <w:r w:rsidR="006629DE">
        <w:rPr>
          <w:rFonts w:ascii="Times New Roman" w:hAnsi="Times New Roman" w:cs="Times New Roman"/>
          <w:sz w:val="20"/>
          <w:szCs w:val="20"/>
        </w:rPr>
        <w:t>that are resilient to</w:t>
      </w:r>
      <w:r w:rsidR="00BE239C" w:rsidRPr="00B0269B">
        <w:rPr>
          <w:rFonts w:ascii="Times New Roman" w:hAnsi="Times New Roman" w:cs="Times New Roman"/>
          <w:sz w:val="20"/>
          <w:szCs w:val="20"/>
        </w:rPr>
        <w:t xml:space="preserve"> border carbon</w:t>
      </w:r>
      <w:r w:rsidR="000C13D2" w:rsidRPr="00B0269B">
        <w:rPr>
          <w:rFonts w:ascii="Times New Roman" w:hAnsi="Times New Roman" w:cs="Times New Roman"/>
          <w:sz w:val="20"/>
          <w:szCs w:val="20"/>
        </w:rPr>
        <w:t xml:space="preserve"> adjustment levie</w:t>
      </w:r>
      <w:r w:rsidR="001129C8">
        <w:rPr>
          <w:rFonts w:ascii="Times New Roman" w:hAnsi="Times New Roman" w:cs="Times New Roman"/>
          <w:sz w:val="20"/>
          <w:szCs w:val="20"/>
        </w:rPr>
        <w:t xml:space="preserve">s and which can access more discerning, higher value markets. </w:t>
      </w:r>
    </w:p>
    <w:p w14:paraId="06EDA7AA" w14:textId="77777777" w:rsidR="007E572B" w:rsidRPr="00B0269B" w:rsidRDefault="007E572B" w:rsidP="009E4A05">
      <w:pPr>
        <w:jc w:val="both"/>
        <w:rPr>
          <w:rFonts w:ascii="Times New Roman" w:hAnsi="Times New Roman" w:cs="Times New Roman"/>
          <w:sz w:val="20"/>
          <w:szCs w:val="20"/>
        </w:rPr>
      </w:pPr>
    </w:p>
    <w:p w14:paraId="6645C640" w14:textId="77777777" w:rsidR="007E572B" w:rsidRPr="00B0269B" w:rsidRDefault="007E572B" w:rsidP="009E4A05">
      <w:pPr>
        <w:jc w:val="both"/>
        <w:rPr>
          <w:rFonts w:ascii="Times New Roman" w:hAnsi="Times New Roman" w:cs="Times New Roman"/>
          <w:sz w:val="20"/>
          <w:szCs w:val="20"/>
        </w:rPr>
      </w:pPr>
      <w:r w:rsidRPr="00B0269B">
        <w:rPr>
          <w:rFonts w:ascii="Times New Roman" w:hAnsi="Times New Roman" w:cs="Times New Roman"/>
          <w:sz w:val="20"/>
          <w:szCs w:val="20"/>
        </w:rPr>
        <w:t>The broad categories of industrial customers that will benefit from</w:t>
      </w:r>
      <w:r w:rsidR="00227DD7">
        <w:rPr>
          <w:rFonts w:ascii="Times New Roman" w:hAnsi="Times New Roman" w:cs="Times New Roman"/>
          <w:sz w:val="20"/>
          <w:szCs w:val="20"/>
        </w:rPr>
        <w:t xml:space="preserve"> SMRs and</w:t>
      </w:r>
      <w:r w:rsidRPr="00B0269B">
        <w:rPr>
          <w:rFonts w:ascii="Times New Roman" w:hAnsi="Times New Roman" w:cs="Times New Roman"/>
          <w:sz w:val="20"/>
          <w:szCs w:val="20"/>
        </w:rPr>
        <w:t xml:space="preserve"> high temperature SMRs include:</w:t>
      </w:r>
    </w:p>
    <w:p w14:paraId="1DD36682" w14:textId="77777777" w:rsidR="007E572B" w:rsidRPr="00B0269B" w:rsidRDefault="007E572B" w:rsidP="009E4A05">
      <w:pPr>
        <w:jc w:val="both"/>
        <w:rPr>
          <w:rFonts w:ascii="Times New Roman" w:hAnsi="Times New Roman" w:cs="Times New Roman"/>
          <w:sz w:val="20"/>
          <w:szCs w:val="20"/>
        </w:rPr>
      </w:pPr>
    </w:p>
    <w:p w14:paraId="71CA6995" w14:textId="77777777" w:rsidR="005F3B48" w:rsidRPr="00B0269B" w:rsidRDefault="005F3B48" w:rsidP="005F3B48">
      <w:pPr>
        <w:pStyle w:val="ListParagraph"/>
        <w:numPr>
          <w:ilvl w:val="0"/>
          <w:numId w:val="1"/>
        </w:numPr>
        <w:jc w:val="both"/>
        <w:rPr>
          <w:rFonts w:ascii="Times New Roman" w:hAnsi="Times New Roman" w:cs="Times New Roman"/>
          <w:sz w:val="20"/>
          <w:szCs w:val="20"/>
        </w:rPr>
      </w:pPr>
      <w:r w:rsidRPr="00B0269B">
        <w:rPr>
          <w:rFonts w:ascii="Times New Roman" w:hAnsi="Times New Roman" w:cs="Times New Roman"/>
          <w:sz w:val="20"/>
          <w:szCs w:val="20"/>
        </w:rPr>
        <w:t>Petro-chemical plants</w:t>
      </w:r>
    </w:p>
    <w:p w14:paraId="52105A39" w14:textId="77777777" w:rsidR="007E572B" w:rsidRPr="00B0269B" w:rsidRDefault="007E572B" w:rsidP="007E572B">
      <w:pPr>
        <w:pStyle w:val="ListParagraph"/>
        <w:numPr>
          <w:ilvl w:val="0"/>
          <w:numId w:val="1"/>
        </w:numPr>
        <w:jc w:val="both"/>
        <w:rPr>
          <w:rFonts w:ascii="Times New Roman" w:hAnsi="Times New Roman" w:cs="Times New Roman"/>
          <w:sz w:val="20"/>
          <w:szCs w:val="20"/>
        </w:rPr>
      </w:pPr>
      <w:r w:rsidRPr="00B0269B">
        <w:rPr>
          <w:rFonts w:ascii="Times New Roman" w:hAnsi="Times New Roman" w:cs="Times New Roman"/>
          <w:sz w:val="20"/>
          <w:szCs w:val="20"/>
        </w:rPr>
        <w:t>Mining and minerals processing</w:t>
      </w:r>
    </w:p>
    <w:p w14:paraId="5862241B" w14:textId="1F31047E" w:rsidR="007E572B" w:rsidRPr="00B0269B" w:rsidRDefault="007E572B" w:rsidP="007E572B">
      <w:pPr>
        <w:pStyle w:val="ListParagraph"/>
        <w:numPr>
          <w:ilvl w:val="0"/>
          <w:numId w:val="1"/>
        </w:numPr>
        <w:jc w:val="both"/>
        <w:rPr>
          <w:rFonts w:ascii="Times New Roman" w:hAnsi="Times New Roman" w:cs="Times New Roman"/>
          <w:sz w:val="20"/>
          <w:szCs w:val="20"/>
        </w:rPr>
      </w:pPr>
      <w:r w:rsidRPr="00B0269B">
        <w:rPr>
          <w:rFonts w:ascii="Times New Roman" w:hAnsi="Times New Roman" w:cs="Times New Roman"/>
          <w:sz w:val="20"/>
          <w:szCs w:val="20"/>
        </w:rPr>
        <w:t xml:space="preserve">Iron and Steel </w:t>
      </w:r>
      <w:r w:rsidR="006B4DA8">
        <w:rPr>
          <w:rFonts w:ascii="Times New Roman" w:hAnsi="Times New Roman" w:cs="Times New Roman"/>
          <w:sz w:val="20"/>
          <w:szCs w:val="20"/>
        </w:rPr>
        <w:t>plants</w:t>
      </w:r>
    </w:p>
    <w:p w14:paraId="26A6EB24" w14:textId="6FD312F4" w:rsidR="00F803F6" w:rsidRDefault="006B4DA8" w:rsidP="007E572B">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Industries using </w:t>
      </w:r>
      <w:r w:rsidR="006215F0">
        <w:rPr>
          <w:rFonts w:ascii="Times New Roman" w:hAnsi="Times New Roman" w:cs="Times New Roman"/>
          <w:sz w:val="20"/>
          <w:szCs w:val="20"/>
        </w:rPr>
        <w:t>dedicated</w:t>
      </w:r>
      <w:r>
        <w:rPr>
          <w:rFonts w:ascii="Times New Roman" w:hAnsi="Times New Roman" w:cs="Times New Roman"/>
          <w:sz w:val="20"/>
          <w:szCs w:val="20"/>
        </w:rPr>
        <w:t xml:space="preserve"> e</w:t>
      </w:r>
      <w:r w:rsidR="00F803F6">
        <w:rPr>
          <w:rFonts w:ascii="Times New Roman" w:hAnsi="Times New Roman" w:cs="Times New Roman"/>
          <w:sz w:val="20"/>
          <w:szCs w:val="20"/>
        </w:rPr>
        <w:t>lectricity generat</w:t>
      </w:r>
      <w:r>
        <w:rPr>
          <w:rFonts w:ascii="Times New Roman" w:hAnsi="Times New Roman" w:cs="Times New Roman"/>
          <w:sz w:val="20"/>
          <w:szCs w:val="20"/>
        </w:rPr>
        <w:t>ion from</w:t>
      </w:r>
      <w:r w:rsidR="00F803F6">
        <w:rPr>
          <w:rFonts w:ascii="Times New Roman" w:hAnsi="Times New Roman" w:cs="Times New Roman"/>
          <w:sz w:val="20"/>
          <w:szCs w:val="20"/>
        </w:rPr>
        <w:t xml:space="preserve"> fossil fuels in remote areas</w:t>
      </w:r>
    </w:p>
    <w:p w14:paraId="3B0F7B6E" w14:textId="231C7D42" w:rsidR="005F3B48" w:rsidRPr="00B0269B" w:rsidRDefault="007E572B" w:rsidP="006B4DA8">
      <w:pPr>
        <w:pStyle w:val="ListParagraph"/>
        <w:numPr>
          <w:ilvl w:val="0"/>
          <w:numId w:val="1"/>
        </w:numPr>
        <w:jc w:val="both"/>
      </w:pPr>
      <w:r w:rsidRPr="00B0269B">
        <w:rPr>
          <w:rFonts w:ascii="Times New Roman" w:hAnsi="Times New Roman" w:cs="Times New Roman"/>
          <w:sz w:val="20"/>
          <w:szCs w:val="20"/>
        </w:rPr>
        <w:t>Data centres</w:t>
      </w:r>
    </w:p>
    <w:p w14:paraId="76033953" w14:textId="16FE18A8" w:rsidR="005F3B48" w:rsidRPr="00B0269B" w:rsidRDefault="005F3B48" w:rsidP="005F3B48">
      <w:pPr>
        <w:pStyle w:val="ListParagraph"/>
        <w:numPr>
          <w:ilvl w:val="0"/>
          <w:numId w:val="1"/>
        </w:numPr>
        <w:jc w:val="both"/>
        <w:rPr>
          <w:rFonts w:ascii="Times New Roman" w:hAnsi="Times New Roman" w:cs="Times New Roman"/>
          <w:sz w:val="20"/>
          <w:szCs w:val="20"/>
        </w:rPr>
      </w:pPr>
      <w:r w:rsidRPr="00B0269B">
        <w:rPr>
          <w:rFonts w:ascii="Times New Roman" w:hAnsi="Times New Roman" w:cs="Times New Roman"/>
          <w:sz w:val="20"/>
          <w:szCs w:val="20"/>
        </w:rPr>
        <w:t>Synthetic fuel p</w:t>
      </w:r>
      <w:r w:rsidR="006B4DA8">
        <w:rPr>
          <w:rFonts w:ascii="Times New Roman" w:hAnsi="Times New Roman" w:cs="Times New Roman"/>
          <w:sz w:val="20"/>
          <w:szCs w:val="20"/>
        </w:rPr>
        <w:t>lants</w:t>
      </w:r>
      <w:r w:rsidRPr="00B0269B">
        <w:rPr>
          <w:rFonts w:ascii="Times New Roman" w:hAnsi="Times New Roman" w:cs="Times New Roman"/>
          <w:sz w:val="20"/>
          <w:szCs w:val="20"/>
        </w:rPr>
        <w:t xml:space="preserve"> </w:t>
      </w:r>
    </w:p>
    <w:p w14:paraId="77D90E8B" w14:textId="10549ED2" w:rsidR="005F3B48" w:rsidRPr="00F515E5" w:rsidRDefault="005F3B48" w:rsidP="005F3B48">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R</w:t>
      </w:r>
      <w:r w:rsidRPr="00B0269B">
        <w:rPr>
          <w:rFonts w:ascii="Times New Roman" w:hAnsi="Times New Roman" w:cs="Times New Roman"/>
          <w:sz w:val="20"/>
          <w:szCs w:val="20"/>
        </w:rPr>
        <w:t xml:space="preserve">oad and rail transport </w:t>
      </w:r>
      <w:r>
        <w:rPr>
          <w:rFonts w:ascii="Times New Roman" w:hAnsi="Times New Roman" w:cs="Times New Roman"/>
          <w:sz w:val="20"/>
          <w:szCs w:val="20"/>
        </w:rPr>
        <w:t>hydrogen</w:t>
      </w:r>
      <w:r w:rsidRPr="00B0269B">
        <w:rPr>
          <w:rFonts w:ascii="Times New Roman" w:hAnsi="Times New Roman" w:cs="Times New Roman"/>
          <w:sz w:val="20"/>
          <w:szCs w:val="20"/>
        </w:rPr>
        <w:t xml:space="preserve"> </w:t>
      </w:r>
      <w:r>
        <w:rPr>
          <w:rFonts w:ascii="Times New Roman" w:hAnsi="Times New Roman" w:cs="Times New Roman"/>
          <w:sz w:val="20"/>
          <w:szCs w:val="20"/>
        </w:rPr>
        <w:t>stations</w:t>
      </w:r>
      <w:r w:rsidRPr="00B0269B">
        <w:rPr>
          <w:rFonts w:ascii="Times New Roman" w:hAnsi="Times New Roman" w:cs="Times New Roman"/>
          <w:sz w:val="20"/>
          <w:szCs w:val="20"/>
        </w:rPr>
        <w:t xml:space="preserve"> </w:t>
      </w:r>
    </w:p>
    <w:p w14:paraId="2BBA7B02" w14:textId="7A8FC081" w:rsidR="007E572B" w:rsidRPr="00B0269B" w:rsidRDefault="007E572B" w:rsidP="007E572B">
      <w:pPr>
        <w:pStyle w:val="ListParagraph"/>
        <w:numPr>
          <w:ilvl w:val="0"/>
          <w:numId w:val="1"/>
        </w:numPr>
        <w:jc w:val="both"/>
        <w:rPr>
          <w:rFonts w:ascii="Times New Roman" w:hAnsi="Times New Roman" w:cs="Times New Roman"/>
          <w:sz w:val="20"/>
          <w:szCs w:val="20"/>
        </w:rPr>
      </w:pPr>
      <w:r w:rsidRPr="00B0269B">
        <w:rPr>
          <w:rFonts w:ascii="Times New Roman" w:hAnsi="Times New Roman" w:cs="Times New Roman"/>
          <w:sz w:val="20"/>
          <w:szCs w:val="20"/>
        </w:rPr>
        <w:t>Cement manufactur</w:t>
      </w:r>
      <w:r w:rsidR="00F86550">
        <w:rPr>
          <w:rFonts w:ascii="Times New Roman" w:hAnsi="Times New Roman" w:cs="Times New Roman"/>
          <w:sz w:val="20"/>
          <w:szCs w:val="20"/>
        </w:rPr>
        <w:t>ing</w:t>
      </w:r>
    </w:p>
    <w:p w14:paraId="4C20D7E0" w14:textId="77777777" w:rsidR="004B03B6" w:rsidRPr="004D4B1D" w:rsidRDefault="004B03B6" w:rsidP="004B03B6">
      <w:pPr>
        <w:jc w:val="both"/>
        <w:rPr>
          <w:rFonts w:ascii="Times New Roman" w:hAnsi="Times New Roman" w:cs="Times New Roman"/>
          <w:sz w:val="10"/>
          <w:szCs w:val="10"/>
        </w:rPr>
      </w:pPr>
    </w:p>
    <w:p w14:paraId="23067DF9" w14:textId="77777777" w:rsidR="008C10E0" w:rsidRPr="00702338" w:rsidRDefault="00D167C8" w:rsidP="004B03B6">
      <w:pPr>
        <w:pStyle w:val="ListParagraph"/>
        <w:numPr>
          <w:ilvl w:val="0"/>
          <w:numId w:val="4"/>
        </w:numPr>
        <w:spacing w:before="100" w:beforeAutospacing="1" w:after="100" w:afterAutospacing="1" w:line="280" w:lineRule="atLeast"/>
        <w:ind w:hanging="720"/>
        <w:jc w:val="both"/>
        <w:rPr>
          <w:rFonts w:ascii="Times New Roman" w:hAnsi="Times New Roman" w:cs="Times New Roman"/>
          <w:sz w:val="20"/>
          <w:szCs w:val="20"/>
        </w:rPr>
      </w:pPr>
      <w:r w:rsidRPr="00702338">
        <w:rPr>
          <w:rFonts w:ascii="Times New Roman" w:hAnsi="Times New Roman" w:cs="Times New Roman"/>
          <w:sz w:val="20"/>
          <w:szCs w:val="20"/>
        </w:rPr>
        <w:t>CONTRACT</w:t>
      </w:r>
      <w:r w:rsidR="00437005" w:rsidRPr="00702338">
        <w:rPr>
          <w:rFonts w:ascii="Times New Roman" w:hAnsi="Times New Roman" w:cs="Times New Roman"/>
          <w:sz w:val="20"/>
          <w:szCs w:val="20"/>
        </w:rPr>
        <w:t>UAL</w:t>
      </w:r>
      <w:r w:rsidR="000D6610" w:rsidRPr="00702338">
        <w:rPr>
          <w:rFonts w:ascii="Times New Roman" w:hAnsi="Times New Roman" w:cs="Times New Roman"/>
          <w:sz w:val="20"/>
          <w:szCs w:val="20"/>
        </w:rPr>
        <w:t xml:space="preserve"> MODEL</w:t>
      </w:r>
    </w:p>
    <w:p w14:paraId="40DB9C42" w14:textId="7990290C" w:rsidR="002A1FB7" w:rsidRDefault="00510AAA" w:rsidP="009E4A05">
      <w:pPr>
        <w:jc w:val="both"/>
        <w:rPr>
          <w:rFonts w:ascii="Times New Roman" w:hAnsi="Times New Roman" w:cs="Times New Roman"/>
          <w:sz w:val="20"/>
          <w:szCs w:val="20"/>
        </w:rPr>
      </w:pPr>
      <w:r w:rsidRPr="00B0269B">
        <w:rPr>
          <w:rFonts w:ascii="Times New Roman" w:hAnsi="Times New Roman" w:cs="Times New Roman"/>
          <w:sz w:val="20"/>
          <w:szCs w:val="20"/>
        </w:rPr>
        <w:t xml:space="preserve">The proposed </w:t>
      </w:r>
      <w:r w:rsidR="00D167C8">
        <w:rPr>
          <w:rFonts w:ascii="Times New Roman" w:hAnsi="Times New Roman" w:cs="Times New Roman"/>
          <w:sz w:val="20"/>
          <w:szCs w:val="20"/>
        </w:rPr>
        <w:t xml:space="preserve">contract </w:t>
      </w:r>
      <w:r w:rsidRPr="00B0269B">
        <w:rPr>
          <w:rFonts w:ascii="Times New Roman" w:hAnsi="Times New Roman" w:cs="Times New Roman"/>
          <w:sz w:val="20"/>
          <w:szCs w:val="20"/>
        </w:rPr>
        <w:t xml:space="preserve">model for the deployment of SMRs is </w:t>
      </w:r>
      <w:r w:rsidR="00A33305" w:rsidRPr="00B0269B">
        <w:rPr>
          <w:rFonts w:ascii="Times New Roman" w:hAnsi="Times New Roman" w:cs="Times New Roman"/>
          <w:sz w:val="20"/>
          <w:szCs w:val="20"/>
        </w:rPr>
        <w:t>based on the developer and industr</w:t>
      </w:r>
      <w:r w:rsidR="008A6ED0">
        <w:rPr>
          <w:rFonts w:ascii="Times New Roman" w:hAnsi="Times New Roman" w:cs="Times New Roman"/>
          <w:sz w:val="20"/>
          <w:szCs w:val="20"/>
        </w:rPr>
        <w:t>ial customer</w:t>
      </w:r>
      <w:r w:rsidR="00A33305" w:rsidRPr="00B0269B">
        <w:rPr>
          <w:rFonts w:ascii="Times New Roman" w:hAnsi="Times New Roman" w:cs="Times New Roman"/>
          <w:sz w:val="20"/>
          <w:szCs w:val="20"/>
        </w:rPr>
        <w:t xml:space="preserve"> entering into a long-term</w:t>
      </w:r>
      <w:r w:rsidR="00F803F6">
        <w:rPr>
          <w:rFonts w:ascii="Times New Roman" w:hAnsi="Times New Roman" w:cs="Times New Roman"/>
          <w:sz w:val="20"/>
          <w:szCs w:val="20"/>
        </w:rPr>
        <w:t xml:space="preserve"> </w:t>
      </w:r>
      <w:r w:rsidR="007A0733">
        <w:rPr>
          <w:rFonts w:ascii="Times New Roman" w:hAnsi="Times New Roman" w:cs="Times New Roman"/>
          <w:sz w:val="20"/>
          <w:szCs w:val="20"/>
        </w:rPr>
        <w:t>OAs</w:t>
      </w:r>
      <w:r w:rsidR="00A33305" w:rsidRPr="00B0269B">
        <w:rPr>
          <w:rFonts w:ascii="Times New Roman" w:hAnsi="Times New Roman" w:cs="Times New Roman"/>
          <w:sz w:val="20"/>
          <w:szCs w:val="20"/>
        </w:rPr>
        <w:t xml:space="preserve"> for a period of 20 years or more. However, </w:t>
      </w:r>
      <w:r w:rsidR="008A6ED0">
        <w:rPr>
          <w:rFonts w:ascii="Times New Roman" w:hAnsi="Times New Roman" w:cs="Times New Roman"/>
          <w:sz w:val="20"/>
          <w:szCs w:val="20"/>
        </w:rPr>
        <w:t xml:space="preserve">such </w:t>
      </w:r>
      <w:r w:rsidR="00A33305" w:rsidRPr="00B0269B">
        <w:rPr>
          <w:rFonts w:ascii="Times New Roman" w:hAnsi="Times New Roman" w:cs="Times New Roman"/>
          <w:sz w:val="20"/>
          <w:szCs w:val="20"/>
        </w:rPr>
        <w:t xml:space="preserve">an agreement can seldom be </w:t>
      </w:r>
      <w:r w:rsidR="00A33305" w:rsidRPr="00B0269B">
        <w:rPr>
          <w:rFonts w:ascii="Times New Roman" w:hAnsi="Times New Roman" w:cs="Times New Roman"/>
          <w:sz w:val="20"/>
          <w:szCs w:val="20"/>
        </w:rPr>
        <w:lastRenderedPageBreak/>
        <w:t>entered into without the involvement of government. Th</w:t>
      </w:r>
      <w:r w:rsidR="007E10AF" w:rsidRPr="00B0269B">
        <w:rPr>
          <w:rFonts w:ascii="Times New Roman" w:hAnsi="Times New Roman" w:cs="Times New Roman"/>
          <w:sz w:val="20"/>
          <w:szCs w:val="20"/>
        </w:rPr>
        <w:t>u</w:t>
      </w:r>
      <w:r w:rsidR="00A33305" w:rsidRPr="00B0269B">
        <w:rPr>
          <w:rFonts w:ascii="Times New Roman" w:hAnsi="Times New Roman" w:cs="Times New Roman"/>
          <w:sz w:val="20"/>
          <w:szCs w:val="20"/>
        </w:rPr>
        <w:t>s</w:t>
      </w:r>
      <w:r w:rsidR="007E10AF" w:rsidRPr="00B0269B">
        <w:rPr>
          <w:rFonts w:ascii="Times New Roman" w:hAnsi="Times New Roman" w:cs="Times New Roman"/>
          <w:sz w:val="20"/>
          <w:szCs w:val="20"/>
        </w:rPr>
        <w:t>, a</w:t>
      </w:r>
      <w:r w:rsidR="00A33305" w:rsidRPr="00B0269B">
        <w:rPr>
          <w:rFonts w:ascii="Times New Roman" w:hAnsi="Times New Roman" w:cs="Times New Roman"/>
          <w:sz w:val="20"/>
          <w:szCs w:val="20"/>
        </w:rPr>
        <w:t xml:space="preserve"> </w:t>
      </w:r>
      <w:r w:rsidR="00E33599">
        <w:rPr>
          <w:rFonts w:ascii="Times New Roman" w:hAnsi="Times New Roman" w:cs="Times New Roman"/>
          <w:sz w:val="20"/>
          <w:szCs w:val="20"/>
        </w:rPr>
        <w:t xml:space="preserve">contractual </w:t>
      </w:r>
      <w:r w:rsidR="00A33305" w:rsidRPr="00B0269B">
        <w:rPr>
          <w:rFonts w:ascii="Times New Roman" w:hAnsi="Times New Roman" w:cs="Times New Roman"/>
          <w:sz w:val="20"/>
          <w:szCs w:val="20"/>
        </w:rPr>
        <w:t>agreement for industrial decarbonization</w:t>
      </w:r>
      <w:r w:rsidR="00D167C8">
        <w:rPr>
          <w:rFonts w:ascii="Times New Roman" w:hAnsi="Times New Roman" w:cs="Times New Roman"/>
          <w:sz w:val="20"/>
          <w:szCs w:val="20"/>
        </w:rPr>
        <w:t xml:space="preserve"> involving industry, government and the developer</w:t>
      </w:r>
      <w:r w:rsidR="007F4825" w:rsidRPr="00B0269B">
        <w:rPr>
          <w:rFonts w:ascii="Times New Roman" w:hAnsi="Times New Roman" w:cs="Times New Roman"/>
          <w:sz w:val="20"/>
          <w:szCs w:val="20"/>
        </w:rPr>
        <w:t>,</w:t>
      </w:r>
      <w:r w:rsidR="00A33305" w:rsidRPr="00B0269B">
        <w:rPr>
          <w:rFonts w:ascii="Times New Roman" w:hAnsi="Times New Roman" w:cs="Times New Roman"/>
          <w:sz w:val="20"/>
          <w:szCs w:val="20"/>
        </w:rPr>
        <w:t xml:space="preserve"> </w:t>
      </w:r>
      <w:r w:rsidR="007E10AF" w:rsidRPr="00B0269B">
        <w:rPr>
          <w:rFonts w:ascii="Times New Roman" w:hAnsi="Times New Roman" w:cs="Times New Roman"/>
          <w:sz w:val="20"/>
          <w:szCs w:val="20"/>
        </w:rPr>
        <w:t>a</w:t>
      </w:r>
      <w:r w:rsidR="00A33305" w:rsidRPr="00B0269B">
        <w:rPr>
          <w:rFonts w:ascii="Times New Roman" w:hAnsi="Times New Roman" w:cs="Times New Roman"/>
          <w:sz w:val="20"/>
          <w:szCs w:val="20"/>
        </w:rPr>
        <w:t>s shown in Figure 1</w:t>
      </w:r>
      <w:r w:rsidR="007E10AF" w:rsidRPr="00B0269B">
        <w:rPr>
          <w:rFonts w:ascii="Times New Roman" w:hAnsi="Times New Roman" w:cs="Times New Roman"/>
          <w:sz w:val="20"/>
          <w:szCs w:val="20"/>
        </w:rPr>
        <w:t>,</w:t>
      </w:r>
      <w:r w:rsidR="00A33305" w:rsidRPr="00B0269B">
        <w:rPr>
          <w:rFonts w:ascii="Times New Roman" w:hAnsi="Times New Roman" w:cs="Times New Roman"/>
          <w:sz w:val="20"/>
          <w:szCs w:val="20"/>
        </w:rPr>
        <w:t xml:space="preserve"> is </w:t>
      </w:r>
      <w:r w:rsidR="007E10AF" w:rsidRPr="00B0269B">
        <w:rPr>
          <w:rFonts w:ascii="Times New Roman" w:hAnsi="Times New Roman" w:cs="Times New Roman"/>
          <w:sz w:val="20"/>
          <w:szCs w:val="20"/>
        </w:rPr>
        <w:t>needed</w:t>
      </w:r>
      <w:r w:rsidR="00A33305" w:rsidRPr="00B0269B">
        <w:rPr>
          <w:rFonts w:ascii="Times New Roman" w:hAnsi="Times New Roman" w:cs="Times New Roman"/>
          <w:sz w:val="20"/>
          <w:szCs w:val="20"/>
        </w:rPr>
        <w:t xml:space="preserve">. </w:t>
      </w:r>
    </w:p>
    <w:p w14:paraId="7AD20915" w14:textId="77777777" w:rsidR="00B21C17" w:rsidRPr="00B0269B" w:rsidRDefault="00B21C17" w:rsidP="009E4A05">
      <w:pPr>
        <w:jc w:val="both"/>
        <w:rPr>
          <w:rFonts w:ascii="Times New Roman" w:hAnsi="Times New Roman" w:cs="Times New Roman"/>
          <w:sz w:val="20"/>
          <w:szCs w:val="20"/>
        </w:rPr>
      </w:pPr>
    </w:p>
    <w:p w14:paraId="66B35C5E" w14:textId="77777777" w:rsidR="00A33305" w:rsidRDefault="007520A7" w:rsidP="00E33599">
      <w:pPr>
        <w:jc w:val="center"/>
        <w:rPr>
          <w:rFonts w:ascii="Arial" w:hAnsi="Arial" w:cs="Arial"/>
          <w:sz w:val="20"/>
          <w:szCs w:val="20"/>
        </w:rPr>
      </w:pPr>
      <w:r w:rsidRPr="007520A7">
        <w:rPr>
          <w:rFonts w:ascii="Arial" w:hAnsi="Arial" w:cs="Arial"/>
          <w:noProof/>
          <w:sz w:val="20"/>
          <w:szCs w:val="20"/>
        </w:rPr>
        <w:drawing>
          <wp:inline distT="0" distB="0" distL="0" distR="0" wp14:anchorId="70215274" wp14:editId="2F4AB8F2">
            <wp:extent cx="4155652" cy="3116970"/>
            <wp:effectExtent l="0" t="0" r="0" b="0"/>
            <wp:docPr id="154643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39392" name=""/>
                    <pic:cNvPicPr/>
                  </pic:nvPicPr>
                  <pic:blipFill>
                    <a:blip r:embed="rId8"/>
                    <a:stretch>
                      <a:fillRect/>
                    </a:stretch>
                  </pic:blipFill>
                  <pic:spPr>
                    <a:xfrm>
                      <a:off x="0" y="0"/>
                      <a:ext cx="4177873" cy="3133637"/>
                    </a:xfrm>
                    <a:prstGeom prst="rect">
                      <a:avLst/>
                    </a:prstGeom>
                  </pic:spPr>
                </pic:pic>
              </a:graphicData>
            </a:graphic>
          </wp:inline>
        </w:drawing>
      </w:r>
    </w:p>
    <w:p w14:paraId="09EB7804" w14:textId="77777777" w:rsidR="00A33305" w:rsidRDefault="00A33305" w:rsidP="00E33599">
      <w:pPr>
        <w:rPr>
          <w:rFonts w:ascii="Arial" w:hAnsi="Arial" w:cs="Arial"/>
          <w:sz w:val="20"/>
          <w:szCs w:val="20"/>
        </w:rPr>
      </w:pPr>
    </w:p>
    <w:p w14:paraId="2967DA37" w14:textId="59D6D45C" w:rsidR="00A33305" w:rsidRPr="00F515E5" w:rsidRDefault="00A33305" w:rsidP="00A33305">
      <w:pPr>
        <w:jc w:val="center"/>
        <w:rPr>
          <w:rFonts w:ascii="Times New Roman" w:hAnsi="Times New Roman" w:cs="Times New Roman"/>
          <w:i/>
          <w:iCs/>
          <w:sz w:val="20"/>
          <w:szCs w:val="20"/>
        </w:rPr>
      </w:pPr>
      <w:r w:rsidRPr="00F515E5">
        <w:rPr>
          <w:rFonts w:ascii="Times New Roman" w:hAnsi="Times New Roman" w:cs="Times New Roman"/>
          <w:i/>
          <w:iCs/>
          <w:sz w:val="20"/>
          <w:szCs w:val="20"/>
        </w:rPr>
        <w:t>F</w:t>
      </w:r>
      <w:r w:rsidR="009A376F" w:rsidRPr="00F515E5">
        <w:rPr>
          <w:rFonts w:ascii="Times New Roman" w:hAnsi="Times New Roman" w:cs="Times New Roman"/>
          <w:i/>
          <w:iCs/>
          <w:sz w:val="20"/>
          <w:szCs w:val="20"/>
        </w:rPr>
        <w:t>I</w:t>
      </w:r>
      <w:r w:rsidR="009226CC" w:rsidRPr="00F515E5">
        <w:rPr>
          <w:rFonts w:ascii="Times New Roman" w:hAnsi="Times New Roman" w:cs="Times New Roman"/>
          <w:i/>
          <w:iCs/>
          <w:sz w:val="20"/>
          <w:szCs w:val="20"/>
        </w:rPr>
        <w:t>G.</w:t>
      </w:r>
      <w:r w:rsidRPr="00F515E5">
        <w:rPr>
          <w:rFonts w:ascii="Times New Roman" w:hAnsi="Times New Roman" w:cs="Times New Roman"/>
          <w:i/>
          <w:iCs/>
          <w:sz w:val="20"/>
          <w:szCs w:val="20"/>
        </w:rPr>
        <w:t xml:space="preserve"> 1</w:t>
      </w:r>
      <w:r w:rsidR="009226CC" w:rsidRPr="00F515E5">
        <w:rPr>
          <w:rFonts w:ascii="Times New Roman" w:hAnsi="Times New Roman" w:cs="Times New Roman"/>
          <w:i/>
          <w:iCs/>
          <w:sz w:val="20"/>
          <w:szCs w:val="20"/>
        </w:rPr>
        <w:t>.</w:t>
      </w:r>
      <w:r w:rsidRPr="00F515E5">
        <w:rPr>
          <w:rFonts w:ascii="Times New Roman" w:hAnsi="Times New Roman" w:cs="Times New Roman"/>
          <w:i/>
          <w:iCs/>
          <w:sz w:val="20"/>
          <w:szCs w:val="20"/>
        </w:rPr>
        <w:t xml:space="preserve"> </w:t>
      </w:r>
      <w:r w:rsidR="009A376F" w:rsidRPr="00F515E5">
        <w:rPr>
          <w:rFonts w:ascii="Times New Roman" w:hAnsi="Times New Roman" w:cs="Times New Roman"/>
          <w:i/>
          <w:iCs/>
          <w:sz w:val="20"/>
          <w:szCs w:val="20"/>
        </w:rPr>
        <w:t>I</w:t>
      </w:r>
      <w:r w:rsidR="009226CC" w:rsidRPr="00F515E5">
        <w:rPr>
          <w:rFonts w:ascii="Times New Roman" w:hAnsi="Times New Roman" w:cs="Times New Roman"/>
          <w:i/>
          <w:iCs/>
          <w:sz w:val="20"/>
          <w:szCs w:val="20"/>
        </w:rPr>
        <w:t>ndustrial decarbonization contract</w:t>
      </w:r>
    </w:p>
    <w:p w14:paraId="102B42A1" w14:textId="77777777" w:rsidR="008C10E0" w:rsidRDefault="008C10E0" w:rsidP="009E4A05">
      <w:pPr>
        <w:jc w:val="both"/>
        <w:rPr>
          <w:rFonts w:ascii="Arial" w:hAnsi="Arial" w:cs="Arial"/>
          <w:sz w:val="20"/>
          <w:szCs w:val="20"/>
        </w:rPr>
      </w:pPr>
    </w:p>
    <w:p w14:paraId="66A7DB60" w14:textId="1A55BFA2" w:rsidR="00E20E6D" w:rsidRPr="005268A7" w:rsidRDefault="007E10AF" w:rsidP="009E4A05">
      <w:pPr>
        <w:jc w:val="both"/>
        <w:rPr>
          <w:rFonts w:ascii="Times New Roman" w:hAnsi="Times New Roman" w:cs="Times New Roman"/>
          <w:sz w:val="20"/>
          <w:szCs w:val="20"/>
        </w:rPr>
      </w:pPr>
      <w:r w:rsidRPr="005268A7">
        <w:rPr>
          <w:rFonts w:ascii="Times New Roman" w:hAnsi="Times New Roman" w:cs="Times New Roman"/>
          <w:sz w:val="20"/>
          <w:szCs w:val="20"/>
        </w:rPr>
        <w:t>Figure</w:t>
      </w:r>
      <w:r w:rsidR="007F4825" w:rsidRPr="005268A7">
        <w:rPr>
          <w:rFonts w:ascii="Times New Roman" w:hAnsi="Times New Roman" w:cs="Times New Roman"/>
          <w:sz w:val="20"/>
          <w:szCs w:val="20"/>
        </w:rPr>
        <w:t xml:space="preserve"> 1</w:t>
      </w:r>
      <w:r w:rsidRPr="005268A7">
        <w:rPr>
          <w:rFonts w:ascii="Times New Roman" w:hAnsi="Times New Roman" w:cs="Times New Roman"/>
          <w:sz w:val="20"/>
          <w:szCs w:val="20"/>
        </w:rPr>
        <w:t xml:space="preserve"> demonstrates how the proposed financial model for SMR deployment builds on, and integrates with</w:t>
      </w:r>
      <w:r w:rsidR="00111BEA" w:rsidRPr="005268A7">
        <w:rPr>
          <w:rFonts w:ascii="Times New Roman" w:hAnsi="Times New Roman" w:cs="Times New Roman"/>
          <w:sz w:val="20"/>
          <w:szCs w:val="20"/>
        </w:rPr>
        <w:t>,</w:t>
      </w:r>
      <w:r w:rsidRPr="005268A7">
        <w:rPr>
          <w:rFonts w:ascii="Times New Roman" w:hAnsi="Times New Roman" w:cs="Times New Roman"/>
          <w:sz w:val="20"/>
          <w:szCs w:val="20"/>
        </w:rPr>
        <w:t xml:space="preserve"> the </w:t>
      </w:r>
      <w:r w:rsidR="00F86550">
        <w:rPr>
          <w:rFonts w:ascii="Times New Roman" w:hAnsi="Times New Roman" w:cs="Times New Roman"/>
          <w:sz w:val="20"/>
          <w:szCs w:val="20"/>
        </w:rPr>
        <w:t>effort</w:t>
      </w:r>
      <w:r w:rsidRPr="005268A7">
        <w:rPr>
          <w:rFonts w:ascii="Times New Roman" w:hAnsi="Times New Roman" w:cs="Times New Roman"/>
          <w:sz w:val="20"/>
          <w:szCs w:val="20"/>
        </w:rPr>
        <w:t>s of both government</w:t>
      </w:r>
      <w:r w:rsidR="00E20E6D" w:rsidRPr="005268A7">
        <w:rPr>
          <w:rFonts w:ascii="Times New Roman" w:hAnsi="Times New Roman" w:cs="Times New Roman"/>
          <w:sz w:val="20"/>
          <w:szCs w:val="20"/>
        </w:rPr>
        <w:t>s</w:t>
      </w:r>
      <w:r w:rsidRPr="005268A7">
        <w:rPr>
          <w:rFonts w:ascii="Times New Roman" w:hAnsi="Times New Roman" w:cs="Times New Roman"/>
          <w:sz w:val="20"/>
          <w:szCs w:val="20"/>
        </w:rPr>
        <w:t xml:space="preserve"> and industrialists to decarbonize in order to meet internationally agreed targets and market requirements</w:t>
      </w:r>
      <w:r w:rsidR="007F4825" w:rsidRPr="005268A7">
        <w:rPr>
          <w:rFonts w:ascii="Times New Roman" w:hAnsi="Times New Roman" w:cs="Times New Roman"/>
          <w:sz w:val="20"/>
          <w:szCs w:val="20"/>
        </w:rPr>
        <w:t xml:space="preserve"> for ‘greener’ products. </w:t>
      </w:r>
      <w:r w:rsidR="00BF7A41">
        <w:rPr>
          <w:rFonts w:ascii="Times New Roman" w:hAnsi="Times New Roman" w:cs="Times New Roman"/>
          <w:sz w:val="20"/>
          <w:szCs w:val="20"/>
        </w:rPr>
        <w:t>I</w:t>
      </w:r>
      <w:r w:rsidR="007F4825" w:rsidRPr="005268A7">
        <w:rPr>
          <w:rFonts w:ascii="Times New Roman" w:hAnsi="Times New Roman" w:cs="Times New Roman"/>
          <w:sz w:val="20"/>
          <w:szCs w:val="20"/>
        </w:rPr>
        <w:t xml:space="preserve">t </w:t>
      </w:r>
      <w:r w:rsidR="002A1FB7">
        <w:rPr>
          <w:rFonts w:ascii="Times New Roman" w:hAnsi="Times New Roman" w:cs="Times New Roman"/>
          <w:sz w:val="20"/>
          <w:szCs w:val="20"/>
        </w:rPr>
        <w:t>show</w:t>
      </w:r>
      <w:r w:rsidR="00E20E6D" w:rsidRPr="005268A7">
        <w:rPr>
          <w:rFonts w:ascii="Times New Roman" w:hAnsi="Times New Roman" w:cs="Times New Roman"/>
          <w:sz w:val="20"/>
          <w:szCs w:val="20"/>
        </w:rPr>
        <w:t xml:space="preserve">s </w:t>
      </w:r>
      <w:r w:rsidR="00111BEA" w:rsidRPr="005268A7">
        <w:rPr>
          <w:rFonts w:ascii="Times New Roman" w:hAnsi="Times New Roman" w:cs="Times New Roman"/>
          <w:sz w:val="20"/>
          <w:szCs w:val="20"/>
        </w:rPr>
        <w:t xml:space="preserve">that </w:t>
      </w:r>
      <w:r w:rsidR="00E20E6D" w:rsidRPr="005268A7">
        <w:rPr>
          <w:rFonts w:ascii="Times New Roman" w:hAnsi="Times New Roman" w:cs="Times New Roman"/>
          <w:sz w:val="20"/>
          <w:szCs w:val="20"/>
        </w:rPr>
        <w:t xml:space="preserve">no single party can achieve this in isolation. </w:t>
      </w:r>
    </w:p>
    <w:p w14:paraId="5097D741" w14:textId="77777777" w:rsidR="00E20E6D" w:rsidRPr="005268A7" w:rsidRDefault="00E20E6D" w:rsidP="009E4A05">
      <w:pPr>
        <w:jc w:val="both"/>
        <w:rPr>
          <w:rFonts w:ascii="Times New Roman" w:hAnsi="Times New Roman" w:cs="Times New Roman"/>
          <w:sz w:val="20"/>
          <w:szCs w:val="20"/>
        </w:rPr>
      </w:pPr>
    </w:p>
    <w:p w14:paraId="6C29A93C" w14:textId="77777777" w:rsidR="00E20E6D" w:rsidRPr="005268A7" w:rsidRDefault="00E20E6D" w:rsidP="009E4A05">
      <w:pPr>
        <w:jc w:val="both"/>
        <w:rPr>
          <w:rFonts w:ascii="Times New Roman" w:hAnsi="Times New Roman" w:cs="Times New Roman"/>
          <w:sz w:val="20"/>
          <w:szCs w:val="20"/>
        </w:rPr>
      </w:pPr>
      <w:r w:rsidRPr="005268A7">
        <w:rPr>
          <w:rFonts w:ascii="Times New Roman" w:hAnsi="Times New Roman" w:cs="Times New Roman"/>
          <w:sz w:val="20"/>
          <w:szCs w:val="20"/>
        </w:rPr>
        <w:t>Industri</w:t>
      </w:r>
      <w:r w:rsidR="006001C1">
        <w:rPr>
          <w:rFonts w:ascii="Times New Roman" w:hAnsi="Times New Roman" w:cs="Times New Roman"/>
          <w:sz w:val="20"/>
          <w:szCs w:val="20"/>
        </w:rPr>
        <w:t>es</w:t>
      </w:r>
      <w:r w:rsidRPr="005268A7">
        <w:rPr>
          <w:rFonts w:ascii="Times New Roman" w:hAnsi="Times New Roman" w:cs="Times New Roman"/>
          <w:sz w:val="20"/>
          <w:szCs w:val="20"/>
        </w:rPr>
        <w:t xml:space="preserve"> </w:t>
      </w:r>
      <w:r w:rsidR="001D2073" w:rsidRPr="005268A7">
        <w:rPr>
          <w:rFonts w:ascii="Times New Roman" w:hAnsi="Times New Roman" w:cs="Times New Roman"/>
          <w:sz w:val="20"/>
          <w:szCs w:val="20"/>
        </w:rPr>
        <w:t>may be able to</w:t>
      </w:r>
      <w:r w:rsidRPr="005268A7">
        <w:rPr>
          <w:rFonts w:ascii="Times New Roman" w:hAnsi="Times New Roman" w:cs="Times New Roman"/>
          <w:sz w:val="20"/>
          <w:szCs w:val="20"/>
        </w:rPr>
        <w:t xml:space="preserve"> give governments a</w:t>
      </w:r>
      <w:r w:rsidR="00714557">
        <w:rPr>
          <w:rFonts w:ascii="Times New Roman" w:hAnsi="Times New Roman" w:cs="Times New Roman"/>
          <w:sz w:val="20"/>
          <w:szCs w:val="20"/>
        </w:rPr>
        <w:t xml:space="preserve"> commitment</w:t>
      </w:r>
      <w:r w:rsidRPr="005268A7">
        <w:rPr>
          <w:rFonts w:ascii="Times New Roman" w:hAnsi="Times New Roman" w:cs="Times New Roman"/>
          <w:sz w:val="20"/>
          <w:szCs w:val="20"/>
        </w:rPr>
        <w:t xml:space="preserve"> to invest in cleaner production technology, but without a reliable and affordable supply of low-carbon energy, they </w:t>
      </w:r>
      <w:r w:rsidR="00714557">
        <w:rPr>
          <w:rFonts w:ascii="Times New Roman" w:hAnsi="Times New Roman" w:cs="Times New Roman"/>
          <w:sz w:val="20"/>
          <w:szCs w:val="20"/>
        </w:rPr>
        <w:t>are not always able to deliver on that commitment nor can they</w:t>
      </w:r>
      <w:r w:rsidRPr="005268A7">
        <w:rPr>
          <w:rFonts w:ascii="Times New Roman" w:hAnsi="Times New Roman" w:cs="Times New Roman"/>
          <w:sz w:val="20"/>
          <w:szCs w:val="20"/>
        </w:rPr>
        <w:t xml:space="preserve"> offer their investors the dividends that stem from selling premium-priced ‘green’ products into a </w:t>
      </w:r>
      <w:r w:rsidR="001D2073" w:rsidRPr="005268A7">
        <w:rPr>
          <w:rFonts w:ascii="Times New Roman" w:hAnsi="Times New Roman" w:cs="Times New Roman"/>
          <w:sz w:val="20"/>
          <w:szCs w:val="20"/>
        </w:rPr>
        <w:t>global</w:t>
      </w:r>
      <w:r w:rsidRPr="005268A7">
        <w:rPr>
          <w:rFonts w:ascii="Times New Roman" w:hAnsi="Times New Roman" w:cs="Times New Roman"/>
          <w:sz w:val="20"/>
          <w:szCs w:val="20"/>
        </w:rPr>
        <w:t xml:space="preserve"> market. Similarly, governments can (and often do) set ambitious targets for reduced carbon emissions and then require industries to meet those targets with</w:t>
      </w:r>
      <w:r w:rsidR="00714557">
        <w:rPr>
          <w:rFonts w:ascii="Times New Roman" w:hAnsi="Times New Roman" w:cs="Times New Roman"/>
          <w:sz w:val="20"/>
          <w:szCs w:val="20"/>
        </w:rPr>
        <w:t xml:space="preserve"> minimum consideration for</w:t>
      </w:r>
      <w:r w:rsidRPr="005268A7">
        <w:rPr>
          <w:rFonts w:ascii="Times New Roman" w:hAnsi="Times New Roman" w:cs="Times New Roman"/>
          <w:sz w:val="20"/>
          <w:szCs w:val="20"/>
        </w:rPr>
        <w:t xml:space="preserve"> how th</w:t>
      </w:r>
      <w:r w:rsidR="0035514D" w:rsidRPr="005268A7">
        <w:rPr>
          <w:rFonts w:ascii="Times New Roman" w:hAnsi="Times New Roman" w:cs="Times New Roman"/>
          <w:sz w:val="20"/>
          <w:szCs w:val="20"/>
        </w:rPr>
        <w:t>i</w:t>
      </w:r>
      <w:r w:rsidRPr="005268A7">
        <w:rPr>
          <w:rFonts w:ascii="Times New Roman" w:hAnsi="Times New Roman" w:cs="Times New Roman"/>
          <w:sz w:val="20"/>
          <w:szCs w:val="20"/>
        </w:rPr>
        <w:t>s might be achieved</w:t>
      </w:r>
      <w:r w:rsidR="0035514D" w:rsidRPr="005268A7">
        <w:rPr>
          <w:rFonts w:ascii="Times New Roman" w:hAnsi="Times New Roman" w:cs="Times New Roman"/>
          <w:sz w:val="20"/>
          <w:szCs w:val="20"/>
        </w:rPr>
        <w:t xml:space="preserve">, how much it will cost </w:t>
      </w:r>
      <w:r w:rsidR="00111BEA" w:rsidRPr="005268A7">
        <w:rPr>
          <w:rFonts w:ascii="Times New Roman" w:hAnsi="Times New Roman" w:cs="Times New Roman"/>
          <w:sz w:val="20"/>
          <w:szCs w:val="20"/>
        </w:rPr>
        <w:t>or</w:t>
      </w:r>
      <w:r w:rsidR="0035514D" w:rsidRPr="005268A7">
        <w:rPr>
          <w:rFonts w:ascii="Times New Roman" w:hAnsi="Times New Roman" w:cs="Times New Roman"/>
          <w:sz w:val="20"/>
          <w:szCs w:val="20"/>
        </w:rPr>
        <w:t xml:space="preserve"> who </w:t>
      </w:r>
      <w:r w:rsidR="00111BEA" w:rsidRPr="005268A7">
        <w:rPr>
          <w:rFonts w:ascii="Times New Roman" w:hAnsi="Times New Roman" w:cs="Times New Roman"/>
          <w:sz w:val="20"/>
          <w:szCs w:val="20"/>
        </w:rPr>
        <w:t>must</w:t>
      </w:r>
      <w:r w:rsidR="0035514D" w:rsidRPr="005268A7">
        <w:rPr>
          <w:rFonts w:ascii="Times New Roman" w:hAnsi="Times New Roman" w:cs="Times New Roman"/>
          <w:sz w:val="20"/>
          <w:szCs w:val="20"/>
        </w:rPr>
        <w:t xml:space="preserve"> pay. </w:t>
      </w:r>
    </w:p>
    <w:p w14:paraId="154E4DB9" w14:textId="77777777" w:rsidR="0035514D" w:rsidRPr="005268A7" w:rsidRDefault="0035514D" w:rsidP="009E4A05">
      <w:pPr>
        <w:jc w:val="both"/>
        <w:rPr>
          <w:rFonts w:ascii="Times New Roman" w:hAnsi="Times New Roman" w:cs="Times New Roman"/>
          <w:sz w:val="20"/>
          <w:szCs w:val="20"/>
        </w:rPr>
      </w:pPr>
    </w:p>
    <w:p w14:paraId="78086D79" w14:textId="77777777" w:rsidR="0035514D" w:rsidRPr="005268A7" w:rsidRDefault="0035514D" w:rsidP="009E4A05">
      <w:pPr>
        <w:jc w:val="both"/>
        <w:rPr>
          <w:rFonts w:ascii="Times New Roman" w:hAnsi="Times New Roman" w:cs="Times New Roman"/>
          <w:sz w:val="20"/>
          <w:szCs w:val="20"/>
        </w:rPr>
      </w:pPr>
      <w:r w:rsidRPr="005268A7">
        <w:rPr>
          <w:rFonts w:ascii="Times New Roman" w:hAnsi="Times New Roman" w:cs="Times New Roman"/>
          <w:sz w:val="20"/>
          <w:szCs w:val="20"/>
        </w:rPr>
        <w:t>To date, industri</w:t>
      </w:r>
      <w:r w:rsidR="00F412BD">
        <w:rPr>
          <w:rFonts w:ascii="Times New Roman" w:hAnsi="Times New Roman" w:cs="Times New Roman"/>
          <w:sz w:val="20"/>
          <w:szCs w:val="20"/>
        </w:rPr>
        <w:t>es</w:t>
      </w:r>
      <w:r w:rsidRPr="005268A7">
        <w:rPr>
          <w:rFonts w:ascii="Times New Roman" w:hAnsi="Times New Roman" w:cs="Times New Roman"/>
          <w:sz w:val="20"/>
          <w:szCs w:val="20"/>
        </w:rPr>
        <w:t xml:space="preserve"> have sought to purchase low-carbon electricity such as the renewable energy produced by solar and wind farms</w:t>
      </w:r>
      <w:r w:rsidR="00E117FC" w:rsidRPr="005268A7">
        <w:rPr>
          <w:rFonts w:ascii="Times New Roman" w:hAnsi="Times New Roman" w:cs="Times New Roman"/>
          <w:sz w:val="20"/>
          <w:szCs w:val="20"/>
        </w:rPr>
        <w:t>, in order to lessen the carbon intensity of their operations. W</w:t>
      </w:r>
      <w:r w:rsidRPr="005268A7">
        <w:rPr>
          <w:rFonts w:ascii="Times New Roman" w:hAnsi="Times New Roman" w:cs="Times New Roman"/>
          <w:sz w:val="20"/>
          <w:szCs w:val="20"/>
        </w:rPr>
        <w:t>hile this can prove affordable</w:t>
      </w:r>
      <w:r w:rsidR="00E117FC" w:rsidRPr="005268A7">
        <w:rPr>
          <w:rFonts w:ascii="Times New Roman" w:hAnsi="Times New Roman" w:cs="Times New Roman"/>
          <w:sz w:val="20"/>
          <w:szCs w:val="20"/>
        </w:rPr>
        <w:t>,</w:t>
      </w:r>
      <w:r w:rsidRPr="005268A7">
        <w:rPr>
          <w:rFonts w:ascii="Times New Roman" w:hAnsi="Times New Roman" w:cs="Times New Roman"/>
          <w:sz w:val="20"/>
          <w:szCs w:val="20"/>
        </w:rPr>
        <w:t xml:space="preserve"> the quantities </w:t>
      </w:r>
      <w:r w:rsidR="00E117FC" w:rsidRPr="005268A7">
        <w:rPr>
          <w:rFonts w:ascii="Times New Roman" w:hAnsi="Times New Roman" w:cs="Times New Roman"/>
          <w:sz w:val="20"/>
          <w:szCs w:val="20"/>
        </w:rPr>
        <w:t xml:space="preserve">of power </w:t>
      </w:r>
      <w:r w:rsidRPr="005268A7">
        <w:rPr>
          <w:rFonts w:ascii="Times New Roman" w:hAnsi="Times New Roman" w:cs="Times New Roman"/>
          <w:sz w:val="20"/>
          <w:szCs w:val="20"/>
        </w:rPr>
        <w:t xml:space="preserve">required and the </w:t>
      </w:r>
      <w:r w:rsidR="00E117FC" w:rsidRPr="005268A7">
        <w:rPr>
          <w:rFonts w:ascii="Times New Roman" w:hAnsi="Times New Roman" w:cs="Times New Roman"/>
          <w:sz w:val="20"/>
          <w:szCs w:val="20"/>
        </w:rPr>
        <w:t xml:space="preserve">desired </w:t>
      </w:r>
      <w:r w:rsidR="00F412BD">
        <w:rPr>
          <w:rFonts w:ascii="Times New Roman" w:hAnsi="Times New Roman" w:cs="Times New Roman"/>
          <w:sz w:val="20"/>
          <w:szCs w:val="20"/>
        </w:rPr>
        <w:t>reliability</w:t>
      </w:r>
      <w:r w:rsidRPr="005268A7">
        <w:rPr>
          <w:rFonts w:ascii="Times New Roman" w:hAnsi="Times New Roman" w:cs="Times New Roman"/>
          <w:sz w:val="20"/>
          <w:szCs w:val="20"/>
        </w:rPr>
        <w:t xml:space="preserve"> of supply are seldom available. The recent drop in battery storage costs has eased the supply reliability issue in some cases, but the cost has been high, particularly for industries that operate 24/7. Moreover, renewable electricity is an unsuitable and costly replacement for those industries that burn coal and gas to produce process heat. In essence, </w:t>
      </w:r>
      <w:r w:rsidR="00B41D47">
        <w:rPr>
          <w:rFonts w:ascii="Times New Roman" w:hAnsi="Times New Roman" w:cs="Times New Roman"/>
          <w:sz w:val="20"/>
          <w:szCs w:val="20"/>
        </w:rPr>
        <w:t>governments may not have considered</w:t>
      </w:r>
      <w:r w:rsidRPr="005268A7">
        <w:rPr>
          <w:rFonts w:ascii="Times New Roman" w:hAnsi="Times New Roman" w:cs="Times New Roman"/>
          <w:sz w:val="20"/>
          <w:szCs w:val="20"/>
        </w:rPr>
        <w:t xml:space="preserve"> how decarbonization targets will be </w:t>
      </w:r>
      <w:r w:rsidR="00381952">
        <w:rPr>
          <w:rFonts w:ascii="Times New Roman" w:hAnsi="Times New Roman" w:cs="Times New Roman"/>
          <w:sz w:val="20"/>
          <w:szCs w:val="20"/>
        </w:rPr>
        <w:t xml:space="preserve">cost-effectively </w:t>
      </w:r>
      <w:r w:rsidRPr="005268A7">
        <w:rPr>
          <w:rFonts w:ascii="Times New Roman" w:hAnsi="Times New Roman" w:cs="Times New Roman"/>
          <w:sz w:val="20"/>
          <w:szCs w:val="20"/>
        </w:rPr>
        <w:t xml:space="preserve">met by their high-heat-demanding industries. </w:t>
      </w:r>
      <w:r w:rsidR="00E117FC" w:rsidRPr="005268A7">
        <w:rPr>
          <w:rFonts w:ascii="Times New Roman" w:hAnsi="Times New Roman" w:cs="Times New Roman"/>
          <w:sz w:val="20"/>
          <w:szCs w:val="20"/>
        </w:rPr>
        <w:t xml:space="preserve">The emergence of SMRs in </w:t>
      </w:r>
      <w:r w:rsidR="00381952">
        <w:rPr>
          <w:rFonts w:ascii="Times New Roman" w:hAnsi="Times New Roman" w:cs="Times New Roman"/>
          <w:sz w:val="20"/>
          <w:szCs w:val="20"/>
        </w:rPr>
        <w:t>recent</w:t>
      </w:r>
      <w:r w:rsidR="00E117FC" w:rsidRPr="005268A7">
        <w:rPr>
          <w:rFonts w:ascii="Times New Roman" w:hAnsi="Times New Roman" w:cs="Times New Roman"/>
          <w:sz w:val="20"/>
          <w:szCs w:val="20"/>
        </w:rPr>
        <w:t xml:space="preserve"> years and the prospect of high temperature SMRs supply</w:t>
      </w:r>
      <w:r w:rsidR="001560AE" w:rsidRPr="005268A7">
        <w:rPr>
          <w:rFonts w:ascii="Times New Roman" w:hAnsi="Times New Roman" w:cs="Times New Roman"/>
          <w:sz w:val="20"/>
          <w:szCs w:val="20"/>
        </w:rPr>
        <w:t>ing</w:t>
      </w:r>
      <w:r w:rsidR="00E117FC" w:rsidRPr="005268A7">
        <w:rPr>
          <w:rFonts w:ascii="Times New Roman" w:hAnsi="Times New Roman" w:cs="Times New Roman"/>
          <w:sz w:val="20"/>
          <w:szCs w:val="20"/>
        </w:rPr>
        <w:t xml:space="preserve"> both heat and electric</w:t>
      </w:r>
      <w:r w:rsidR="001560AE" w:rsidRPr="005268A7">
        <w:rPr>
          <w:rFonts w:ascii="Times New Roman" w:hAnsi="Times New Roman" w:cs="Times New Roman"/>
          <w:sz w:val="20"/>
          <w:szCs w:val="20"/>
        </w:rPr>
        <w:t>it</w:t>
      </w:r>
      <w:r w:rsidR="00E117FC" w:rsidRPr="005268A7">
        <w:rPr>
          <w:rFonts w:ascii="Times New Roman" w:hAnsi="Times New Roman" w:cs="Times New Roman"/>
          <w:sz w:val="20"/>
          <w:szCs w:val="20"/>
        </w:rPr>
        <w:t xml:space="preserve">y, has </w:t>
      </w:r>
      <w:r w:rsidR="001560AE" w:rsidRPr="005268A7">
        <w:rPr>
          <w:rFonts w:ascii="Times New Roman" w:hAnsi="Times New Roman" w:cs="Times New Roman"/>
          <w:sz w:val="20"/>
          <w:szCs w:val="20"/>
        </w:rPr>
        <w:t>present</w:t>
      </w:r>
      <w:r w:rsidR="00E117FC" w:rsidRPr="005268A7">
        <w:rPr>
          <w:rFonts w:ascii="Times New Roman" w:hAnsi="Times New Roman" w:cs="Times New Roman"/>
          <w:sz w:val="20"/>
          <w:szCs w:val="20"/>
        </w:rPr>
        <w:t xml:space="preserve">ed a glimmer of hope, but the high capital cost of such solutions and uncertain delivery time has pushed the adoption of </w:t>
      </w:r>
      <w:r w:rsidR="001560AE" w:rsidRPr="005268A7">
        <w:rPr>
          <w:rFonts w:ascii="Times New Roman" w:hAnsi="Times New Roman" w:cs="Times New Roman"/>
          <w:sz w:val="20"/>
          <w:szCs w:val="20"/>
        </w:rPr>
        <w:t xml:space="preserve">this </w:t>
      </w:r>
      <w:r w:rsidR="00E117FC" w:rsidRPr="005268A7">
        <w:rPr>
          <w:rFonts w:ascii="Times New Roman" w:hAnsi="Times New Roman" w:cs="Times New Roman"/>
          <w:sz w:val="20"/>
          <w:szCs w:val="20"/>
        </w:rPr>
        <w:t xml:space="preserve">technology well into the next decade and beyond. </w:t>
      </w:r>
    </w:p>
    <w:p w14:paraId="765CAECB" w14:textId="77777777" w:rsidR="001560AE" w:rsidRPr="005268A7" w:rsidRDefault="001560AE" w:rsidP="009E4A05">
      <w:pPr>
        <w:jc w:val="both"/>
        <w:rPr>
          <w:rFonts w:ascii="Times New Roman" w:hAnsi="Times New Roman" w:cs="Times New Roman"/>
          <w:sz w:val="20"/>
          <w:szCs w:val="20"/>
        </w:rPr>
      </w:pPr>
    </w:p>
    <w:p w14:paraId="5CAA9AE7" w14:textId="77777777" w:rsidR="00CC347C" w:rsidRPr="005268A7" w:rsidRDefault="001560AE" w:rsidP="009E4A05">
      <w:pPr>
        <w:jc w:val="both"/>
        <w:rPr>
          <w:rFonts w:ascii="Times New Roman" w:hAnsi="Times New Roman" w:cs="Times New Roman"/>
          <w:sz w:val="20"/>
          <w:szCs w:val="20"/>
        </w:rPr>
      </w:pPr>
      <w:r w:rsidRPr="005268A7">
        <w:rPr>
          <w:rFonts w:ascii="Times New Roman" w:hAnsi="Times New Roman" w:cs="Times New Roman"/>
          <w:sz w:val="20"/>
          <w:szCs w:val="20"/>
        </w:rPr>
        <w:t xml:space="preserve">The </w:t>
      </w:r>
      <w:r w:rsidR="00E61709">
        <w:rPr>
          <w:rFonts w:ascii="Times New Roman" w:hAnsi="Times New Roman" w:cs="Times New Roman"/>
          <w:sz w:val="20"/>
          <w:szCs w:val="20"/>
        </w:rPr>
        <w:t xml:space="preserve">proposed participant </w:t>
      </w:r>
      <w:r w:rsidRPr="005268A7">
        <w:rPr>
          <w:rFonts w:ascii="Times New Roman" w:hAnsi="Times New Roman" w:cs="Times New Roman"/>
          <w:sz w:val="20"/>
          <w:szCs w:val="20"/>
        </w:rPr>
        <w:t xml:space="preserve">model is intended to resolve the </w:t>
      </w:r>
      <w:r w:rsidR="001D2073" w:rsidRPr="005268A7">
        <w:rPr>
          <w:rFonts w:ascii="Times New Roman" w:hAnsi="Times New Roman" w:cs="Times New Roman"/>
          <w:sz w:val="20"/>
          <w:szCs w:val="20"/>
        </w:rPr>
        <w:t xml:space="preserve">responsibility </w:t>
      </w:r>
      <w:r w:rsidRPr="005268A7">
        <w:rPr>
          <w:rFonts w:ascii="Times New Roman" w:hAnsi="Times New Roman" w:cs="Times New Roman"/>
          <w:sz w:val="20"/>
          <w:szCs w:val="20"/>
        </w:rPr>
        <w:t xml:space="preserve">problems besetting industrial decarbonization by </w:t>
      </w:r>
      <w:r w:rsidR="001D2073" w:rsidRPr="005268A7">
        <w:rPr>
          <w:rFonts w:ascii="Times New Roman" w:hAnsi="Times New Roman" w:cs="Times New Roman"/>
          <w:sz w:val="20"/>
          <w:szCs w:val="20"/>
        </w:rPr>
        <w:t>clearly defining what each of the three parties</w:t>
      </w:r>
      <w:r w:rsidR="008B5EEB" w:rsidRPr="005268A7">
        <w:rPr>
          <w:rFonts w:ascii="Times New Roman" w:hAnsi="Times New Roman" w:cs="Times New Roman"/>
          <w:sz w:val="20"/>
          <w:szCs w:val="20"/>
        </w:rPr>
        <w:t xml:space="preserve"> must contribute. More specifically, it</w:t>
      </w:r>
      <w:r w:rsidRPr="005268A7">
        <w:rPr>
          <w:rFonts w:ascii="Times New Roman" w:hAnsi="Times New Roman" w:cs="Times New Roman"/>
          <w:sz w:val="20"/>
          <w:szCs w:val="20"/>
        </w:rPr>
        <w:t xml:space="preserve"> </w:t>
      </w:r>
      <w:r w:rsidR="00111BEA" w:rsidRPr="005268A7">
        <w:rPr>
          <w:rFonts w:ascii="Times New Roman" w:hAnsi="Times New Roman" w:cs="Times New Roman"/>
          <w:sz w:val="20"/>
          <w:szCs w:val="20"/>
        </w:rPr>
        <w:t xml:space="preserve">requires the following inputs and obligations. </w:t>
      </w:r>
    </w:p>
    <w:p w14:paraId="1805852F" w14:textId="77777777" w:rsidR="00CC347C" w:rsidRPr="005268A7" w:rsidRDefault="00CC347C" w:rsidP="009E4A05">
      <w:pPr>
        <w:jc w:val="both"/>
        <w:rPr>
          <w:rFonts w:ascii="Times New Roman" w:hAnsi="Times New Roman" w:cs="Times New Roman"/>
          <w:sz w:val="20"/>
          <w:szCs w:val="20"/>
        </w:rPr>
      </w:pPr>
    </w:p>
    <w:p w14:paraId="26D319D1" w14:textId="77777777" w:rsidR="001560AE" w:rsidRPr="005268A7" w:rsidRDefault="00CC347C" w:rsidP="009E4A05">
      <w:pPr>
        <w:jc w:val="both"/>
        <w:rPr>
          <w:rFonts w:ascii="Times New Roman" w:hAnsi="Times New Roman" w:cs="Times New Roman"/>
          <w:sz w:val="20"/>
          <w:szCs w:val="20"/>
        </w:rPr>
      </w:pPr>
      <w:r w:rsidRPr="005268A7">
        <w:rPr>
          <w:rFonts w:ascii="Times New Roman" w:hAnsi="Times New Roman" w:cs="Times New Roman"/>
          <w:sz w:val="20"/>
          <w:szCs w:val="20"/>
        </w:rPr>
        <w:t xml:space="preserve">For </w:t>
      </w:r>
      <w:r w:rsidR="008B5EEB" w:rsidRPr="005268A7">
        <w:rPr>
          <w:rFonts w:ascii="Times New Roman" w:hAnsi="Times New Roman" w:cs="Times New Roman"/>
          <w:b/>
          <w:bCs/>
          <w:sz w:val="20"/>
          <w:szCs w:val="20"/>
        </w:rPr>
        <w:t>I</w:t>
      </w:r>
      <w:r w:rsidRPr="005268A7">
        <w:rPr>
          <w:rFonts w:ascii="Times New Roman" w:hAnsi="Times New Roman" w:cs="Times New Roman"/>
          <w:b/>
          <w:bCs/>
          <w:sz w:val="20"/>
          <w:szCs w:val="20"/>
        </w:rPr>
        <w:t>ndustr</w:t>
      </w:r>
      <w:r w:rsidR="007C659B">
        <w:rPr>
          <w:rFonts w:ascii="Times New Roman" w:hAnsi="Times New Roman" w:cs="Times New Roman"/>
          <w:b/>
          <w:bCs/>
          <w:sz w:val="20"/>
          <w:szCs w:val="20"/>
        </w:rPr>
        <w:t>y</w:t>
      </w:r>
      <w:r w:rsidRPr="005268A7">
        <w:rPr>
          <w:rFonts w:ascii="Times New Roman" w:hAnsi="Times New Roman" w:cs="Times New Roman"/>
          <w:sz w:val="20"/>
          <w:szCs w:val="20"/>
        </w:rPr>
        <w:t xml:space="preserve">, conditions include the adoption of clean production technology (assuming that it is not already in place) that will ensure the production of low-carbon products for which a robust market is likely to exist for the duration of the </w:t>
      </w:r>
      <w:r w:rsidR="00C55F44">
        <w:rPr>
          <w:rFonts w:ascii="Times New Roman" w:hAnsi="Times New Roman" w:cs="Times New Roman"/>
          <w:sz w:val="20"/>
          <w:szCs w:val="20"/>
        </w:rPr>
        <w:t>OA</w:t>
      </w:r>
      <w:r w:rsidRPr="005268A7">
        <w:rPr>
          <w:rFonts w:ascii="Times New Roman" w:hAnsi="Times New Roman" w:cs="Times New Roman"/>
          <w:sz w:val="20"/>
          <w:szCs w:val="20"/>
        </w:rPr>
        <w:t>. A solid historical balance sheet coupled with a strong future product demand that is resilient to border adjustment taxation, are important credentials for this model. Ideally, there should be a preparedness on the part of industri</w:t>
      </w:r>
      <w:r w:rsidR="0002082D">
        <w:rPr>
          <w:rFonts w:ascii="Times New Roman" w:hAnsi="Times New Roman" w:cs="Times New Roman"/>
          <w:sz w:val="20"/>
          <w:szCs w:val="20"/>
        </w:rPr>
        <w:t>es</w:t>
      </w:r>
      <w:r w:rsidRPr="005268A7">
        <w:rPr>
          <w:rFonts w:ascii="Times New Roman" w:hAnsi="Times New Roman" w:cs="Times New Roman"/>
          <w:sz w:val="20"/>
          <w:szCs w:val="20"/>
        </w:rPr>
        <w:t xml:space="preserve"> to move to premium product production and to seek out global markets that are willing to pay </w:t>
      </w:r>
      <w:r w:rsidR="008B5EEB" w:rsidRPr="005268A7">
        <w:rPr>
          <w:rFonts w:ascii="Times New Roman" w:hAnsi="Times New Roman" w:cs="Times New Roman"/>
          <w:sz w:val="20"/>
          <w:szCs w:val="20"/>
        </w:rPr>
        <w:t>high</w:t>
      </w:r>
      <w:r w:rsidRPr="005268A7">
        <w:rPr>
          <w:rFonts w:ascii="Times New Roman" w:hAnsi="Times New Roman" w:cs="Times New Roman"/>
          <w:sz w:val="20"/>
          <w:szCs w:val="20"/>
        </w:rPr>
        <w:t xml:space="preserve"> </w:t>
      </w:r>
      <w:r w:rsidR="008B5EEB" w:rsidRPr="005268A7">
        <w:rPr>
          <w:rFonts w:ascii="Times New Roman" w:hAnsi="Times New Roman" w:cs="Times New Roman"/>
          <w:sz w:val="20"/>
          <w:szCs w:val="20"/>
        </w:rPr>
        <w:t xml:space="preserve">product </w:t>
      </w:r>
      <w:r w:rsidRPr="005268A7">
        <w:rPr>
          <w:rFonts w:ascii="Times New Roman" w:hAnsi="Times New Roman" w:cs="Times New Roman"/>
          <w:sz w:val="20"/>
          <w:szCs w:val="20"/>
        </w:rPr>
        <w:t>prices.</w:t>
      </w:r>
    </w:p>
    <w:p w14:paraId="0B92342E" w14:textId="77777777" w:rsidR="00CC347C" w:rsidRPr="005268A7" w:rsidRDefault="00CC347C" w:rsidP="009E4A05">
      <w:pPr>
        <w:jc w:val="both"/>
        <w:rPr>
          <w:rFonts w:ascii="Times New Roman" w:hAnsi="Times New Roman" w:cs="Times New Roman"/>
          <w:sz w:val="20"/>
          <w:szCs w:val="20"/>
        </w:rPr>
      </w:pPr>
    </w:p>
    <w:p w14:paraId="02E8869B" w14:textId="2FB38329" w:rsidR="007E10AF" w:rsidRPr="005268A7" w:rsidRDefault="00CC347C" w:rsidP="009E4A05">
      <w:pPr>
        <w:jc w:val="both"/>
        <w:rPr>
          <w:rFonts w:ascii="Times New Roman" w:hAnsi="Times New Roman" w:cs="Times New Roman"/>
          <w:sz w:val="20"/>
          <w:szCs w:val="20"/>
        </w:rPr>
      </w:pPr>
      <w:r w:rsidRPr="005268A7">
        <w:rPr>
          <w:rFonts w:ascii="Times New Roman" w:hAnsi="Times New Roman" w:cs="Times New Roman"/>
          <w:sz w:val="20"/>
          <w:szCs w:val="20"/>
        </w:rPr>
        <w:lastRenderedPageBreak/>
        <w:t xml:space="preserve">For the host </w:t>
      </w:r>
      <w:r w:rsidR="008B5EEB" w:rsidRPr="005268A7">
        <w:rPr>
          <w:rFonts w:ascii="Times New Roman" w:hAnsi="Times New Roman" w:cs="Times New Roman"/>
          <w:b/>
          <w:bCs/>
          <w:sz w:val="20"/>
          <w:szCs w:val="20"/>
        </w:rPr>
        <w:t>G</w:t>
      </w:r>
      <w:r w:rsidRPr="005268A7">
        <w:rPr>
          <w:rFonts w:ascii="Times New Roman" w:hAnsi="Times New Roman" w:cs="Times New Roman"/>
          <w:b/>
          <w:bCs/>
          <w:sz w:val="20"/>
          <w:szCs w:val="20"/>
        </w:rPr>
        <w:t>overnment</w:t>
      </w:r>
      <w:r w:rsidRPr="005268A7">
        <w:rPr>
          <w:rFonts w:ascii="Times New Roman" w:hAnsi="Times New Roman" w:cs="Times New Roman"/>
          <w:sz w:val="20"/>
          <w:szCs w:val="20"/>
        </w:rPr>
        <w:t xml:space="preserve">, </w:t>
      </w:r>
      <w:r w:rsidR="006F66CF" w:rsidRPr="005268A7">
        <w:rPr>
          <w:rFonts w:ascii="Times New Roman" w:hAnsi="Times New Roman" w:cs="Times New Roman"/>
          <w:sz w:val="20"/>
          <w:szCs w:val="20"/>
        </w:rPr>
        <w:t xml:space="preserve">contract </w:t>
      </w:r>
      <w:r w:rsidRPr="005268A7">
        <w:rPr>
          <w:rFonts w:ascii="Times New Roman" w:hAnsi="Times New Roman" w:cs="Times New Roman"/>
          <w:sz w:val="20"/>
          <w:szCs w:val="20"/>
        </w:rPr>
        <w:t xml:space="preserve">conditions </w:t>
      </w:r>
      <w:r w:rsidR="00B702DF">
        <w:rPr>
          <w:rFonts w:ascii="Times New Roman" w:hAnsi="Times New Roman" w:cs="Times New Roman"/>
          <w:sz w:val="20"/>
          <w:szCs w:val="20"/>
        </w:rPr>
        <w:t>need to be</w:t>
      </w:r>
      <w:r w:rsidR="006F66CF" w:rsidRPr="005268A7">
        <w:rPr>
          <w:rFonts w:ascii="Times New Roman" w:hAnsi="Times New Roman" w:cs="Times New Roman"/>
          <w:sz w:val="20"/>
          <w:szCs w:val="20"/>
        </w:rPr>
        <w:t xml:space="preserve"> equally specific. The siting, licensing</w:t>
      </w:r>
      <w:r w:rsidR="00F803F6">
        <w:rPr>
          <w:rFonts w:ascii="Times New Roman" w:hAnsi="Times New Roman" w:cs="Times New Roman"/>
          <w:sz w:val="20"/>
          <w:szCs w:val="20"/>
        </w:rPr>
        <w:t>, and permitting of an SMR can be a time-consuming, expensive,</w:t>
      </w:r>
      <w:r w:rsidR="00FF597B" w:rsidRPr="005268A7">
        <w:rPr>
          <w:rFonts w:ascii="Times New Roman" w:hAnsi="Times New Roman" w:cs="Times New Roman"/>
          <w:sz w:val="20"/>
          <w:szCs w:val="20"/>
        </w:rPr>
        <w:t xml:space="preserve"> and uncertain process. Moreover, most nations are yet to </w:t>
      </w:r>
      <w:r w:rsidR="00C00726">
        <w:rPr>
          <w:rFonts w:ascii="Times New Roman" w:hAnsi="Times New Roman" w:cs="Times New Roman"/>
          <w:sz w:val="20"/>
          <w:szCs w:val="20"/>
        </w:rPr>
        <w:t>amend</w:t>
      </w:r>
      <w:r w:rsidR="00FF597B" w:rsidRPr="005268A7">
        <w:rPr>
          <w:rFonts w:ascii="Times New Roman" w:hAnsi="Times New Roman" w:cs="Times New Roman"/>
          <w:sz w:val="20"/>
          <w:szCs w:val="20"/>
        </w:rPr>
        <w:t xml:space="preserve"> their nuclear planning regulations to </w:t>
      </w:r>
      <w:r w:rsidR="00C00726">
        <w:rPr>
          <w:rFonts w:ascii="Times New Roman" w:hAnsi="Times New Roman" w:cs="Times New Roman"/>
          <w:sz w:val="20"/>
          <w:szCs w:val="20"/>
        </w:rPr>
        <w:t>ensure that they are appropriate for</w:t>
      </w:r>
      <w:r w:rsidR="00FF597B" w:rsidRPr="005268A7">
        <w:rPr>
          <w:rFonts w:ascii="Times New Roman" w:hAnsi="Times New Roman" w:cs="Times New Roman"/>
          <w:sz w:val="20"/>
          <w:szCs w:val="20"/>
        </w:rPr>
        <w:t xml:space="preserve"> smaller and safer SMRs, leaving the developers of a</w:t>
      </w:r>
      <w:r w:rsidR="00B702DF">
        <w:rPr>
          <w:rFonts w:ascii="Times New Roman" w:hAnsi="Times New Roman" w:cs="Times New Roman"/>
          <w:sz w:val="20"/>
          <w:szCs w:val="20"/>
        </w:rPr>
        <w:t xml:space="preserve"> small </w:t>
      </w:r>
      <w:r w:rsidR="00FF597B" w:rsidRPr="005268A7">
        <w:rPr>
          <w:rFonts w:ascii="Times New Roman" w:hAnsi="Times New Roman" w:cs="Times New Roman"/>
          <w:sz w:val="20"/>
          <w:szCs w:val="20"/>
        </w:rPr>
        <w:t>10MW</w:t>
      </w:r>
      <w:r w:rsidR="00B702DF" w:rsidRPr="00B702DF">
        <w:rPr>
          <w:rFonts w:ascii="Times New Roman" w:hAnsi="Times New Roman" w:cs="Times New Roman"/>
          <w:sz w:val="20"/>
          <w:szCs w:val="20"/>
          <w:vertAlign w:val="subscript"/>
        </w:rPr>
        <w:t>e</w:t>
      </w:r>
      <w:r w:rsidR="00FF597B" w:rsidRPr="005268A7">
        <w:rPr>
          <w:rFonts w:ascii="Times New Roman" w:hAnsi="Times New Roman" w:cs="Times New Roman"/>
          <w:sz w:val="20"/>
          <w:szCs w:val="20"/>
        </w:rPr>
        <w:t xml:space="preserve"> </w:t>
      </w:r>
      <w:r w:rsidR="00B702DF">
        <w:rPr>
          <w:rFonts w:ascii="Times New Roman" w:hAnsi="Times New Roman" w:cs="Times New Roman"/>
          <w:sz w:val="20"/>
          <w:szCs w:val="20"/>
        </w:rPr>
        <w:t>SM</w:t>
      </w:r>
      <w:r w:rsidR="00FF597B" w:rsidRPr="005268A7">
        <w:rPr>
          <w:rFonts w:ascii="Times New Roman" w:hAnsi="Times New Roman" w:cs="Times New Roman"/>
          <w:sz w:val="20"/>
          <w:szCs w:val="20"/>
        </w:rPr>
        <w:t xml:space="preserve">R to face the same regulatory </w:t>
      </w:r>
      <w:r w:rsidR="00486F9A">
        <w:rPr>
          <w:rFonts w:ascii="Times New Roman" w:hAnsi="Times New Roman" w:cs="Times New Roman"/>
          <w:sz w:val="20"/>
          <w:szCs w:val="20"/>
        </w:rPr>
        <w:t>requirement</w:t>
      </w:r>
      <w:r w:rsidR="00FF597B" w:rsidRPr="005268A7">
        <w:rPr>
          <w:rFonts w:ascii="Times New Roman" w:hAnsi="Times New Roman" w:cs="Times New Roman"/>
          <w:sz w:val="20"/>
          <w:szCs w:val="20"/>
        </w:rPr>
        <w:t xml:space="preserve">s and costs as the developer of a 3GW power station. While such </w:t>
      </w:r>
      <w:r w:rsidR="000919EE" w:rsidRPr="005268A7">
        <w:rPr>
          <w:rFonts w:ascii="Times New Roman" w:hAnsi="Times New Roman" w:cs="Times New Roman"/>
          <w:sz w:val="20"/>
          <w:szCs w:val="20"/>
        </w:rPr>
        <w:t xml:space="preserve">inequalities persist, it is important that governments appreciate that </w:t>
      </w:r>
      <w:r w:rsidR="004231B7">
        <w:rPr>
          <w:rFonts w:ascii="Times New Roman" w:hAnsi="Times New Roman" w:cs="Times New Roman"/>
          <w:sz w:val="20"/>
          <w:szCs w:val="20"/>
        </w:rPr>
        <w:t>unnecessary</w:t>
      </w:r>
      <w:r w:rsidR="000919EE" w:rsidRPr="005268A7">
        <w:rPr>
          <w:rFonts w:ascii="Times New Roman" w:hAnsi="Times New Roman" w:cs="Times New Roman"/>
          <w:sz w:val="20"/>
          <w:szCs w:val="20"/>
        </w:rPr>
        <w:t xml:space="preserve"> regulations</w:t>
      </w:r>
      <w:r w:rsidR="00F803F6">
        <w:rPr>
          <w:rFonts w:ascii="Times New Roman" w:hAnsi="Times New Roman" w:cs="Times New Roman"/>
          <w:sz w:val="20"/>
          <w:szCs w:val="20"/>
        </w:rPr>
        <w:t xml:space="preserve"> can lead to significantly increased costs, schedule delays,</w:t>
      </w:r>
      <w:r w:rsidR="000919EE" w:rsidRPr="005268A7">
        <w:rPr>
          <w:rFonts w:ascii="Times New Roman" w:hAnsi="Times New Roman" w:cs="Times New Roman"/>
          <w:sz w:val="20"/>
          <w:szCs w:val="20"/>
        </w:rPr>
        <w:t xml:space="preserve"> and project delivery uncertainties. Knowing, with a reasonable </w:t>
      </w:r>
      <w:r w:rsidR="00371B13">
        <w:rPr>
          <w:rFonts w:ascii="Times New Roman" w:hAnsi="Times New Roman" w:cs="Times New Roman"/>
          <w:sz w:val="20"/>
          <w:szCs w:val="20"/>
        </w:rPr>
        <w:t>degree</w:t>
      </w:r>
      <w:r w:rsidR="000919EE" w:rsidRPr="005268A7">
        <w:rPr>
          <w:rFonts w:ascii="Times New Roman" w:hAnsi="Times New Roman" w:cs="Times New Roman"/>
          <w:sz w:val="20"/>
          <w:szCs w:val="20"/>
        </w:rPr>
        <w:t xml:space="preserve"> of certainty, when a reactor will be </w:t>
      </w:r>
      <w:r w:rsidR="00B31096">
        <w:rPr>
          <w:rFonts w:ascii="Times New Roman" w:hAnsi="Times New Roman" w:cs="Times New Roman"/>
          <w:sz w:val="20"/>
          <w:szCs w:val="20"/>
        </w:rPr>
        <w:t>operational</w:t>
      </w:r>
      <w:r w:rsidR="000919EE" w:rsidRPr="005268A7">
        <w:rPr>
          <w:rFonts w:ascii="Times New Roman" w:hAnsi="Times New Roman" w:cs="Times New Roman"/>
          <w:sz w:val="20"/>
          <w:szCs w:val="20"/>
        </w:rPr>
        <w:t xml:space="preserve"> and when it will start to generate cash flows, is critical information for an investor. </w:t>
      </w:r>
      <w:r w:rsidR="00BC4171" w:rsidRPr="005268A7">
        <w:rPr>
          <w:rFonts w:ascii="Times New Roman" w:hAnsi="Times New Roman" w:cs="Times New Roman"/>
          <w:sz w:val="20"/>
          <w:szCs w:val="20"/>
        </w:rPr>
        <w:t>Uncertainty</w:t>
      </w:r>
      <w:r w:rsidR="008B5EEB" w:rsidRPr="005268A7">
        <w:rPr>
          <w:rFonts w:ascii="Times New Roman" w:hAnsi="Times New Roman" w:cs="Times New Roman"/>
          <w:sz w:val="20"/>
          <w:szCs w:val="20"/>
        </w:rPr>
        <w:t xml:space="preserve"> surrounding these target dates</w:t>
      </w:r>
      <w:r w:rsidR="00BC4171" w:rsidRPr="005268A7">
        <w:rPr>
          <w:rFonts w:ascii="Times New Roman" w:hAnsi="Times New Roman" w:cs="Times New Roman"/>
          <w:sz w:val="20"/>
          <w:szCs w:val="20"/>
        </w:rPr>
        <w:t xml:space="preserve"> is similar to being asked to sign a blank cheque. The most important contribution that governments can make in supporting </w:t>
      </w:r>
      <w:r w:rsidR="00A76391">
        <w:rPr>
          <w:rFonts w:ascii="Times New Roman" w:hAnsi="Times New Roman" w:cs="Times New Roman"/>
          <w:sz w:val="20"/>
          <w:szCs w:val="20"/>
        </w:rPr>
        <w:t xml:space="preserve">SMR-led </w:t>
      </w:r>
      <w:r w:rsidR="00BC4171" w:rsidRPr="005268A7">
        <w:rPr>
          <w:rFonts w:ascii="Times New Roman" w:hAnsi="Times New Roman" w:cs="Times New Roman"/>
          <w:sz w:val="20"/>
          <w:szCs w:val="20"/>
        </w:rPr>
        <w:t xml:space="preserve">industrial decarbonisation is providing developers and investors with </w:t>
      </w:r>
      <w:r w:rsidR="005B0618">
        <w:rPr>
          <w:rFonts w:ascii="Times New Roman" w:hAnsi="Times New Roman" w:cs="Times New Roman"/>
          <w:sz w:val="20"/>
          <w:szCs w:val="20"/>
        </w:rPr>
        <w:t xml:space="preserve">fit-for-purpose regulations and </w:t>
      </w:r>
      <w:r w:rsidR="00BC4171" w:rsidRPr="005268A7">
        <w:rPr>
          <w:rFonts w:ascii="Times New Roman" w:hAnsi="Times New Roman" w:cs="Times New Roman"/>
          <w:sz w:val="20"/>
          <w:szCs w:val="20"/>
        </w:rPr>
        <w:t xml:space="preserve">certainty surrounding the time and cost </w:t>
      </w:r>
      <w:r w:rsidR="005B0618">
        <w:rPr>
          <w:rFonts w:ascii="Times New Roman" w:hAnsi="Times New Roman" w:cs="Times New Roman"/>
          <w:sz w:val="20"/>
          <w:szCs w:val="20"/>
        </w:rPr>
        <w:t>of</w:t>
      </w:r>
      <w:r w:rsidR="00BC4171" w:rsidRPr="005268A7">
        <w:rPr>
          <w:rFonts w:ascii="Times New Roman" w:hAnsi="Times New Roman" w:cs="Times New Roman"/>
          <w:sz w:val="20"/>
          <w:szCs w:val="20"/>
        </w:rPr>
        <w:t xml:space="preserve"> licensing and permitting. Such certainty has a significant cash value to a project developer, </w:t>
      </w:r>
      <w:r w:rsidR="00F803F6">
        <w:rPr>
          <w:rFonts w:ascii="Times New Roman" w:hAnsi="Times New Roman" w:cs="Times New Roman"/>
          <w:sz w:val="20"/>
          <w:szCs w:val="20"/>
        </w:rPr>
        <w:t>which may exceed other financial incentives</w:t>
      </w:r>
      <w:r w:rsidR="00BC4171" w:rsidRPr="005268A7">
        <w:rPr>
          <w:rFonts w:ascii="Times New Roman" w:hAnsi="Times New Roman" w:cs="Times New Roman"/>
          <w:sz w:val="20"/>
          <w:szCs w:val="20"/>
        </w:rPr>
        <w:t xml:space="preserve">. </w:t>
      </w:r>
      <w:r w:rsidR="003978E4">
        <w:rPr>
          <w:rFonts w:ascii="Times New Roman" w:hAnsi="Times New Roman" w:cs="Times New Roman"/>
          <w:sz w:val="20"/>
          <w:szCs w:val="20"/>
        </w:rPr>
        <w:t>T</w:t>
      </w:r>
      <w:r w:rsidR="002E055F">
        <w:rPr>
          <w:rFonts w:ascii="Times New Roman" w:hAnsi="Times New Roman" w:cs="Times New Roman"/>
          <w:sz w:val="20"/>
          <w:szCs w:val="20"/>
        </w:rPr>
        <w:t xml:space="preserve">he simplest way for host governments to provide this certainty is </w:t>
      </w:r>
      <w:r w:rsidR="00F803F6">
        <w:rPr>
          <w:rFonts w:ascii="Times New Roman" w:hAnsi="Times New Roman" w:cs="Times New Roman"/>
          <w:sz w:val="20"/>
          <w:szCs w:val="20"/>
        </w:rPr>
        <w:t>to enter into technology adoption and licensing agreements with the nuclear-</w:t>
      </w:r>
      <w:r w:rsidR="002E055F">
        <w:rPr>
          <w:rFonts w:ascii="Times New Roman" w:hAnsi="Times New Roman" w:cs="Times New Roman"/>
          <w:sz w:val="20"/>
          <w:szCs w:val="20"/>
        </w:rPr>
        <w:t>exporting nation.</w:t>
      </w:r>
    </w:p>
    <w:p w14:paraId="2D809D22" w14:textId="77777777" w:rsidR="007E10AF" w:rsidRPr="005268A7" w:rsidRDefault="007E10AF" w:rsidP="009E4A05">
      <w:pPr>
        <w:jc w:val="both"/>
        <w:rPr>
          <w:rFonts w:ascii="Times New Roman" w:hAnsi="Times New Roman" w:cs="Times New Roman"/>
          <w:sz w:val="20"/>
          <w:szCs w:val="20"/>
        </w:rPr>
      </w:pPr>
    </w:p>
    <w:p w14:paraId="3A18FD5E" w14:textId="4667300E" w:rsidR="008B5EEB" w:rsidRPr="005268A7" w:rsidRDefault="00BC4171" w:rsidP="009E4A05">
      <w:pPr>
        <w:jc w:val="both"/>
        <w:rPr>
          <w:rFonts w:ascii="Times New Roman" w:hAnsi="Times New Roman" w:cs="Times New Roman"/>
          <w:sz w:val="20"/>
          <w:szCs w:val="20"/>
        </w:rPr>
      </w:pPr>
      <w:r w:rsidRPr="005268A7">
        <w:rPr>
          <w:rFonts w:ascii="Times New Roman" w:hAnsi="Times New Roman" w:cs="Times New Roman"/>
          <w:sz w:val="20"/>
          <w:szCs w:val="20"/>
        </w:rPr>
        <w:t xml:space="preserve">Lastly, the </w:t>
      </w:r>
      <w:r w:rsidR="008B5EEB" w:rsidRPr="005268A7">
        <w:rPr>
          <w:rFonts w:ascii="Times New Roman" w:hAnsi="Times New Roman" w:cs="Times New Roman"/>
          <w:b/>
          <w:bCs/>
          <w:sz w:val="20"/>
          <w:szCs w:val="20"/>
        </w:rPr>
        <w:t>D</w:t>
      </w:r>
      <w:r w:rsidRPr="005268A7">
        <w:rPr>
          <w:rFonts w:ascii="Times New Roman" w:hAnsi="Times New Roman" w:cs="Times New Roman"/>
          <w:b/>
          <w:bCs/>
          <w:sz w:val="20"/>
          <w:szCs w:val="20"/>
        </w:rPr>
        <w:t>eveloper</w:t>
      </w:r>
      <w:r w:rsidR="00111BEA" w:rsidRPr="005268A7">
        <w:rPr>
          <w:rFonts w:ascii="Times New Roman" w:hAnsi="Times New Roman" w:cs="Times New Roman"/>
          <w:sz w:val="20"/>
          <w:szCs w:val="20"/>
        </w:rPr>
        <w:t>’</w:t>
      </w:r>
      <w:r w:rsidRPr="005268A7">
        <w:rPr>
          <w:rFonts w:ascii="Times New Roman" w:hAnsi="Times New Roman" w:cs="Times New Roman"/>
          <w:sz w:val="20"/>
          <w:szCs w:val="20"/>
        </w:rPr>
        <w:t xml:space="preserve">s </w:t>
      </w:r>
      <w:r w:rsidR="008B5EEB" w:rsidRPr="005268A7">
        <w:rPr>
          <w:rFonts w:ascii="Times New Roman" w:hAnsi="Times New Roman" w:cs="Times New Roman"/>
          <w:sz w:val="20"/>
          <w:szCs w:val="20"/>
        </w:rPr>
        <w:t xml:space="preserve">and/or </w:t>
      </w:r>
      <w:r w:rsidR="008B5EEB" w:rsidRPr="005268A7">
        <w:rPr>
          <w:rFonts w:ascii="Times New Roman" w:hAnsi="Times New Roman" w:cs="Times New Roman"/>
          <w:b/>
          <w:bCs/>
          <w:sz w:val="20"/>
          <w:szCs w:val="20"/>
        </w:rPr>
        <w:t>Energy Supplier</w:t>
      </w:r>
      <w:r w:rsidR="008B5EEB" w:rsidRPr="005268A7">
        <w:rPr>
          <w:rFonts w:ascii="Times New Roman" w:hAnsi="Times New Roman" w:cs="Times New Roman"/>
          <w:sz w:val="20"/>
          <w:szCs w:val="20"/>
        </w:rPr>
        <w:t xml:space="preserve">’s </w:t>
      </w:r>
      <w:r w:rsidRPr="005268A7">
        <w:rPr>
          <w:rFonts w:ascii="Times New Roman" w:hAnsi="Times New Roman" w:cs="Times New Roman"/>
          <w:sz w:val="20"/>
          <w:szCs w:val="20"/>
        </w:rPr>
        <w:t xml:space="preserve">obligations </w:t>
      </w:r>
      <w:r w:rsidR="00111BEA" w:rsidRPr="005268A7">
        <w:rPr>
          <w:rFonts w:ascii="Times New Roman" w:hAnsi="Times New Roman" w:cs="Times New Roman"/>
          <w:sz w:val="20"/>
          <w:szCs w:val="20"/>
        </w:rPr>
        <w:t>include the</w:t>
      </w:r>
      <w:r w:rsidR="008B5EEB" w:rsidRPr="005268A7">
        <w:rPr>
          <w:rFonts w:ascii="Times New Roman" w:hAnsi="Times New Roman" w:cs="Times New Roman"/>
          <w:sz w:val="20"/>
          <w:szCs w:val="20"/>
        </w:rPr>
        <w:t xml:space="preserve"> investigation,</w:t>
      </w:r>
      <w:r w:rsidR="00111BEA" w:rsidRPr="005268A7">
        <w:rPr>
          <w:rFonts w:ascii="Times New Roman" w:hAnsi="Times New Roman" w:cs="Times New Roman"/>
          <w:sz w:val="20"/>
          <w:szCs w:val="20"/>
        </w:rPr>
        <w:t xml:space="preserve"> financing, </w:t>
      </w:r>
      <w:r w:rsidR="008B5EEB" w:rsidRPr="005268A7">
        <w:rPr>
          <w:rFonts w:ascii="Times New Roman" w:hAnsi="Times New Roman" w:cs="Times New Roman"/>
          <w:sz w:val="20"/>
          <w:szCs w:val="20"/>
        </w:rPr>
        <w:t xml:space="preserve">project management, regulatory </w:t>
      </w:r>
      <w:r w:rsidR="00F803F6">
        <w:rPr>
          <w:rFonts w:ascii="Times New Roman" w:hAnsi="Times New Roman" w:cs="Times New Roman"/>
          <w:sz w:val="20"/>
          <w:szCs w:val="20"/>
        </w:rPr>
        <w:t>affairs</w:t>
      </w:r>
      <w:r w:rsidR="008B5EEB" w:rsidRPr="005268A7">
        <w:rPr>
          <w:rFonts w:ascii="Times New Roman" w:hAnsi="Times New Roman" w:cs="Times New Roman"/>
          <w:sz w:val="20"/>
          <w:szCs w:val="20"/>
        </w:rPr>
        <w:t xml:space="preserve">, equipment </w:t>
      </w:r>
      <w:r w:rsidR="00111BEA" w:rsidRPr="005268A7">
        <w:rPr>
          <w:rFonts w:ascii="Times New Roman" w:hAnsi="Times New Roman" w:cs="Times New Roman"/>
          <w:sz w:val="20"/>
          <w:szCs w:val="20"/>
        </w:rPr>
        <w:t>supply, construction, commissioning</w:t>
      </w:r>
      <w:r w:rsidR="00F803F6">
        <w:rPr>
          <w:rFonts w:ascii="Times New Roman" w:hAnsi="Times New Roman" w:cs="Times New Roman"/>
          <w:sz w:val="20"/>
          <w:szCs w:val="20"/>
        </w:rPr>
        <w:t>,</w:t>
      </w:r>
      <w:r w:rsidR="00111BEA" w:rsidRPr="005268A7">
        <w:rPr>
          <w:rFonts w:ascii="Times New Roman" w:hAnsi="Times New Roman" w:cs="Times New Roman"/>
          <w:sz w:val="20"/>
          <w:szCs w:val="20"/>
        </w:rPr>
        <w:t xml:space="preserve"> and operation</w:t>
      </w:r>
      <w:r w:rsidR="00F803F6">
        <w:rPr>
          <w:rFonts w:ascii="Times New Roman" w:hAnsi="Times New Roman" w:cs="Times New Roman"/>
          <w:sz w:val="20"/>
          <w:szCs w:val="20"/>
        </w:rPr>
        <w:t xml:space="preserve"> (or partnership with a local operator)</w:t>
      </w:r>
      <w:r w:rsidR="00111BEA" w:rsidRPr="005268A7">
        <w:rPr>
          <w:rFonts w:ascii="Times New Roman" w:hAnsi="Times New Roman" w:cs="Times New Roman"/>
          <w:sz w:val="20"/>
          <w:szCs w:val="20"/>
        </w:rPr>
        <w:t xml:space="preserve"> of the </w:t>
      </w:r>
      <w:r w:rsidR="006F2FA4" w:rsidRPr="005268A7">
        <w:rPr>
          <w:rFonts w:ascii="Times New Roman" w:hAnsi="Times New Roman" w:cs="Times New Roman"/>
          <w:sz w:val="20"/>
          <w:szCs w:val="20"/>
        </w:rPr>
        <w:t xml:space="preserve">SMR according to agreed schedules. </w:t>
      </w:r>
      <w:r w:rsidR="00C45965">
        <w:rPr>
          <w:rFonts w:ascii="Times New Roman" w:hAnsi="Times New Roman" w:cs="Times New Roman"/>
          <w:sz w:val="20"/>
          <w:szCs w:val="20"/>
        </w:rPr>
        <w:t>T</w:t>
      </w:r>
      <w:r w:rsidR="0038033A">
        <w:rPr>
          <w:rFonts w:ascii="Times New Roman" w:hAnsi="Times New Roman" w:cs="Times New Roman"/>
          <w:sz w:val="20"/>
          <w:szCs w:val="20"/>
        </w:rPr>
        <w:t xml:space="preserve">he Developer will </w:t>
      </w:r>
      <w:r w:rsidR="00C45965">
        <w:rPr>
          <w:rFonts w:ascii="Times New Roman" w:hAnsi="Times New Roman" w:cs="Times New Roman"/>
          <w:sz w:val="20"/>
          <w:szCs w:val="20"/>
        </w:rPr>
        <w:t xml:space="preserve">also </w:t>
      </w:r>
      <w:r w:rsidR="0038033A">
        <w:rPr>
          <w:rFonts w:ascii="Times New Roman" w:hAnsi="Times New Roman" w:cs="Times New Roman"/>
          <w:sz w:val="20"/>
          <w:szCs w:val="20"/>
        </w:rPr>
        <w:t xml:space="preserve">be </w:t>
      </w:r>
      <w:r w:rsidR="00C45965">
        <w:rPr>
          <w:rFonts w:ascii="Times New Roman" w:hAnsi="Times New Roman" w:cs="Times New Roman"/>
          <w:sz w:val="20"/>
          <w:szCs w:val="20"/>
        </w:rPr>
        <w:t>responsible for the</w:t>
      </w:r>
      <w:r w:rsidR="0038033A">
        <w:rPr>
          <w:rFonts w:ascii="Times New Roman" w:hAnsi="Times New Roman" w:cs="Times New Roman"/>
          <w:sz w:val="20"/>
          <w:szCs w:val="20"/>
        </w:rPr>
        <w:t xml:space="preserve"> establish</w:t>
      </w:r>
      <w:r w:rsidR="00C45965">
        <w:rPr>
          <w:rFonts w:ascii="Times New Roman" w:hAnsi="Times New Roman" w:cs="Times New Roman"/>
          <w:sz w:val="20"/>
          <w:szCs w:val="20"/>
        </w:rPr>
        <w:t>ment of</w:t>
      </w:r>
      <w:r w:rsidR="0038033A">
        <w:rPr>
          <w:rFonts w:ascii="Times New Roman" w:hAnsi="Times New Roman" w:cs="Times New Roman"/>
          <w:sz w:val="20"/>
          <w:szCs w:val="20"/>
        </w:rPr>
        <w:t xml:space="preserve"> </w:t>
      </w:r>
      <w:r w:rsidR="002A77C9">
        <w:rPr>
          <w:rFonts w:ascii="Times New Roman" w:hAnsi="Times New Roman" w:cs="Times New Roman"/>
          <w:sz w:val="20"/>
          <w:szCs w:val="20"/>
        </w:rPr>
        <w:t>a</w:t>
      </w:r>
      <w:r w:rsidR="0038033A">
        <w:rPr>
          <w:rFonts w:ascii="Times New Roman" w:hAnsi="Times New Roman" w:cs="Times New Roman"/>
          <w:sz w:val="20"/>
          <w:szCs w:val="20"/>
        </w:rPr>
        <w:t xml:space="preserve"> Special Purpose </w:t>
      </w:r>
      <w:r w:rsidR="00F803F6">
        <w:rPr>
          <w:rFonts w:ascii="Times New Roman" w:hAnsi="Times New Roman" w:cs="Times New Roman"/>
          <w:sz w:val="20"/>
          <w:szCs w:val="20"/>
        </w:rPr>
        <w:t>Company</w:t>
      </w:r>
      <w:r w:rsidR="0038033A">
        <w:rPr>
          <w:rFonts w:ascii="Times New Roman" w:hAnsi="Times New Roman" w:cs="Times New Roman"/>
          <w:sz w:val="20"/>
          <w:szCs w:val="20"/>
        </w:rPr>
        <w:t xml:space="preserve"> (SP</w:t>
      </w:r>
      <w:r w:rsidR="00F803F6">
        <w:rPr>
          <w:rFonts w:ascii="Times New Roman" w:hAnsi="Times New Roman" w:cs="Times New Roman"/>
          <w:sz w:val="20"/>
          <w:szCs w:val="20"/>
        </w:rPr>
        <w:t>C</w:t>
      </w:r>
      <w:r w:rsidR="0038033A">
        <w:rPr>
          <w:rFonts w:ascii="Times New Roman" w:hAnsi="Times New Roman" w:cs="Times New Roman"/>
          <w:sz w:val="20"/>
          <w:szCs w:val="20"/>
        </w:rPr>
        <w:t>) or legal entity that will plan, construct, own and operate the SMR</w:t>
      </w:r>
      <w:r w:rsidR="00C45965">
        <w:rPr>
          <w:rFonts w:ascii="Times New Roman" w:hAnsi="Times New Roman" w:cs="Times New Roman"/>
          <w:sz w:val="20"/>
          <w:szCs w:val="20"/>
        </w:rPr>
        <w:t xml:space="preserve">, and into which various investors, individuals and organisations can purchase equity. </w:t>
      </w:r>
      <w:r w:rsidR="00141BA4">
        <w:rPr>
          <w:rFonts w:ascii="Times New Roman" w:hAnsi="Times New Roman" w:cs="Times New Roman"/>
          <w:sz w:val="20"/>
          <w:szCs w:val="20"/>
        </w:rPr>
        <w:t xml:space="preserve">But by far the most important contribution of the Developer is to design an </w:t>
      </w:r>
      <w:r w:rsidR="008B5EEB" w:rsidRPr="005268A7">
        <w:rPr>
          <w:rFonts w:ascii="Times New Roman" w:hAnsi="Times New Roman" w:cs="Times New Roman"/>
          <w:sz w:val="20"/>
          <w:szCs w:val="20"/>
        </w:rPr>
        <w:t>innovative</w:t>
      </w:r>
      <w:r w:rsidR="00141BA4">
        <w:rPr>
          <w:rFonts w:ascii="Times New Roman" w:hAnsi="Times New Roman" w:cs="Times New Roman"/>
          <w:sz w:val="20"/>
          <w:szCs w:val="20"/>
        </w:rPr>
        <w:t>, functional</w:t>
      </w:r>
      <w:r w:rsidR="00F803F6">
        <w:rPr>
          <w:rFonts w:ascii="Times New Roman" w:hAnsi="Times New Roman" w:cs="Times New Roman"/>
          <w:sz w:val="20"/>
          <w:szCs w:val="20"/>
        </w:rPr>
        <w:t>,</w:t>
      </w:r>
      <w:r w:rsidR="008B5EEB" w:rsidRPr="005268A7">
        <w:rPr>
          <w:rFonts w:ascii="Times New Roman" w:hAnsi="Times New Roman" w:cs="Times New Roman"/>
          <w:sz w:val="20"/>
          <w:szCs w:val="20"/>
        </w:rPr>
        <w:t xml:space="preserve"> and viable project financ</w:t>
      </w:r>
      <w:r w:rsidR="00141BA4">
        <w:rPr>
          <w:rFonts w:ascii="Times New Roman" w:hAnsi="Times New Roman" w:cs="Times New Roman"/>
          <w:sz w:val="20"/>
          <w:szCs w:val="20"/>
        </w:rPr>
        <w:t>e</w:t>
      </w:r>
      <w:r w:rsidR="008B5EEB" w:rsidRPr="005268A7">
        <w:rPr>
          <w:rFonts w:ascii="Times New Roman" w:hAnsi="Times New Roman" w:cs="Times New Roman"/>
          <w:sz w:val="20"/>
          <w:szCs w:val="20"/>
        </w:rPr>
        <w:t xml:space="preserve"> </w:t>
      </w:r>
      <w:r w:rsidR="00141BA4">
        <w:rPr>
          <w:rFonts w:ascii="Times New Roman" w:hAnsi="Times New Roman" w:cs="Times New Roman"/>
          <w:sz w:val="20"/>
          <w:szCs w:val="20"/>
        </w:rPr>
        <w:t xml:space="preserve">model that manages risk appropriately and can attract a variety of investors from individuals to institutions with the promise of secure long-term </w:t>
      </w:r>
      <w:r w:rsidR="00F803F6">
        <w:rPr>
          <w:rFonts w:ascii="Times New Roman" w:hAnsi="Times New Roman" w:cs="Times New Roman"/>
          <w:sz w:val="20"/>
          <w:szCs w:val="20"/>
        </w:rPr>
        <w:t>returns.</w:t>
      </w:r>
    </w:p>
    <w:p w14:paraId="6BBCCBB9" w14:textId="77777777" w:rsidR="007E10AF" w:rsidRPr="00702338" w:rsidRDefault="000436BD" w:rsidP="000436BD">
      <w:pPr>
        <w:pStyle w:val="ListParagraph"/>
        <w:numPr>
          <w:ilvl w:val="0"/>
          <w:numId w:val="4"/>
        </w:numPr>
        <w:spacing w:before="100" w:beforeAutospacing="1" w:after="100" w:afterAutospacing="1" w:line="280" w:lineRule="atLeast"/>
        <w:ind w:hanging="720"/>
        <w:jc w:val="both"/>
        <w:rPr>
          <w:rFonts w:ascii="Times New Roman" w:hAnsi="Times New Roman" w:cs="Times New Roman"/>
          <w:sz w:val="20"/>
          <w:szCs w:val="20"/>
        </w:rPr>
      </w:pPr>
      <w:r w:rsidRPr="00702338">
        <w:rPr>
          <w:rFonts w:ascii="Times New Roman" w:hAnsi="Times New Roman" w:cs="Times New Roman"/>
          <w:sz w:val="20"/>
          <w:szCs w:val="20"/>
        </w:rPr>
        <w:t>FINANC</w:t>
      </w:r>
      <w:r w:rsidR="00612BD1">
        <w:rPr>
          <w:rFonts w:ascii="Times New Roman" w:hAnsi="Times New Roman" w:cs="Times New Roman"/>
          <w:sz w:val="20"/>
          <w:szCs w:val="20"/>
        </w:rPr>
        <w:t>IAL</w:t>
      </w:r>
      <w:r w:rsidRPr="00702338">
        <w:rPr>
          <w:rFonts w:ascii="Times New Roman" w:hAnsi="Times New Roman" w:cs="Times New Roman"/>
          <w:sz w:val="20"/>
          <w:szCs w:val="20"/>
        </w:rPr>
        <w:t xml:space="preserve"> MODEL</w:t>
      </w:r>
    </w:p>
    <w:p w14:paraId="44E06A79" w14:textId="7FAB579B" w:rsidR="007E10AF" w:rsidRDefault="00002F0C" w:rsidP="009E4A05">
      <w:pPr>
        <w:jc w:val="both"/>
        <w:rPr>
          <w:rFonts w:ascii="Times New Roman" w:hAnsi="Times New Roman" w:cs="Times New Roman"/>
          <w:sz w:val="20"/>
          <w:szCs w:val="20"/>
        </w:rPr>
      </w:pPr>
      <w:r>
        <w:rPr>
          <w:rFonts w:ascii="Times New Roman" w:hAnsi="Times New Roman" w:cs="Times New Roman"/>
          <w:sz w:val="20"/>
          <w:szCs w:val="20"/>
        </w:rPr>
        <w:t xml:space="preserve">The financing of an SMR deployment project can be considered in three distinct phases, each with </w:t>
      </w:r>
      <w:r w:rsidR="00F803F6">
        <w:rPr>
          <w:rFonts w:ascii="Times New Roman" w:hAnsi="Times New Roman" w:cs="Times New Roman"/>
          <w:sz w:val="20"/>
          <w:szCs w:val="20"/>
        </w:rPr>
        <w:t>its</w:t>
      </w:r>
      <w:r>
        <w:rPr>
          <w:rFonts w:ascii="Times New Roman" w:hAnsi="Times New Roman" w:cs="Times New Roman"/>
          <w:sz w:val="20"/>
          <w:szCs w:val="20"/>
        </w:rPr>
        <w:t xml:space="preserve"> own risk profile. The</w:t>
      </w:r>
      <w:r w:rsidR="008820FD">
        <w:rPr>
          <w:rFonts w:ascii="Times New Roman" w:hAnsi="Times New Roman" w:cs="Times New Roman"/>
          <w:sz w:val="20"/>
          <w:szCs w:val="20"/>
        </w:rPr>
        <w:t>se</w:t>
      </w:r>
      <w:r>
        <w:rPr>
          <w:rFonts w:ascii="Times New Roman" w:hAnsi="Times New Roman" w:cs="Times New Roman"/>
          <w:sz w:val="20"/>
          <w:szCs w:val="20"/>
        </w:rPr>
        <w:t xml:space="preserve"> are:</w:t>
      </w:r>
    </w:p>
    <w:p w14:paraId="70617DF1" w14:textId="77777777" w:rsidR="00002F0C" w:rsidRDefault="00002F0C" w:rsidP="009E4A05">
      <w:pPr>
        <w:jc w:val="both"/>
        <w:rPr>
          <w:rFonts w:ascii="Times New Roman" w:hAnsi="Times New Roman" w:cs="Times New Roman"/>
          <w:sz w:val="20"/>
          <w:szCs w:val="20"/>
        </w:rPr>
      </w:pPr>
    </w:p>
    <w:p w14:paraId="67298C85" w14:textId="77777777" w:rsidR="00002F0C" w:rsidRDefault="00B8220C" w:rsidP="00002F0C">
      <w:pPr>
        <w:pStyle w:val="ListParagraph"/>
        <w:numPr>
          <w:ilvl w:val="0"/>
          <w:numId w:val="7"/>
        </w:numPr>
        <w:jc w:val="both"/>
        <w:rPr>
          <w:rFonts w:ascii="Times New Roman" w:hAnsi="Times New Roman" w:cs="Times New Roman"/>
          <w:sz w:val="20"/>
          <w:szCs w:val="20"/>
        </w:rPr>
      </w:pPr>
      <w:r>
        <w:rPr>
          <w:rFonts w:ascii="Times New Roman" w:hAnsi="Times New Roman" w:cs="Times New Roman"/>
          <w:sz w:val="20"/>
          <w:szCs w:val="20"/>
        </w:rPr>
        <w:t xml:space="preserve">Phase 1: </w:t>
      </w:r>
      <w:r w:rsidR="00C01A39">
        <w:rPr>
          <w:rFonts w:ascii="Times New Roman" w:hAnsi="Times New Roman" w:cs="Times New Roman"/>
          <w:sz w:val="20"/>
          <w:szCs w:val="20"/>
        </w:rPr>
        <w:t>Concept to Final Investment Decision (FID)</w:t>
      </w:r>
    </w:p>
    <w:p w14:paraId="4000C1D4" w14:textId="77777777" w:rsidR="00002F0C" w:rsidRDefault="00B8220C" w:rsidP="00002F0C">
      <w:pPr>
        <w:pStyle w:val="ListParagraph"/>
        <w:numPr>
          <w:ilvl w:val="0"/>
          <w:numId w:val="7"/>
        </w:numPr>
        <w:jc w:val="both"/>
        <w:rPr>
          <w:rFonts w:ascii="Times New Roman" w:hAnsi="Times New Roman" w:cs="Times New Roman"/>
          <w:sz w:val="20"/>
          <w:szCs w:val="20"/>
        </w:rPr>
      </w:pPr>
      <w:r>
        <w:rPr>
          <w:rFonts w:ascii="Times New Roman" w:hAnsi="Times New Roman" w:cs="Times New Roman"/>
          <w:sz w:val="20"/>
          <w:szCs w:val="20"/>
        </w:rPr>
        <w:t xml:space="preserve">Phase 2: </w:t>
      </w:r>
      <w:r w:rsidR="00002F0C">
        <w:rPr>
          <w:rFonts w:ascii="Times New Roman" w:hAnsi="Times New Roman" w:cs="Times New Roman"/>
          <w:sz w:val="20"/>
          <w:szCs w:val="20"/>
        </w:rPr>
        <w:t>Post-F</w:t>
      </w:r>
      <w:r w:rsidR="00C01A39">
        <w:rPr>
          <w:rFonts w:ascii="Times New Roman" w:hAnsi="Times New Roman" w:cs="Times New Roman"/>
          <w:sz w:val="20"/>
          <w:szCs w:val="20"/>
        </w:rPr>
        <w:t xml:space="preserve">ID to </w:t>
      </w:r>
      <w:r w:rsidR="00F033BD">
        <w:rPr>
          <w:rFonts w:ascii="Times New Roman" w:hAnsi="Times New Roman" w:cs="Times New Roman"/>
          <w:sz w:val="20"/>
          <w:szCs w:val="20"/>
        </w:rPr>
        <w:t xml:space="preserve">authorization for the </w:t>
      </w:r>
      <w:r w:rsidR="00C01A39">
        <w:rPr>
          <w:rFonts w:ascii="Times New Roman" w:hAnsi="Times New Roman" w:cs="Times New Roman"/>
          <w:sz w:val="20"/>
          <w:szCs w:val="20"/>
        </w:rPr>
        <w:t>First Nuclear Concrete (FNC)</w:t>
      </w:r>
      <w:r w:rsidR="00002F0C">
        <w:rPr>
          <w:rFonts w:ascii="Times New Roman" w:hAnsi="Times New Roman" w:cs="Times New Roman"/>
          <w:sz w:val="20"/>
          <w:szCs w:val="20"/>
        </w:rPr>
        <w:t xml:space="preserve"> </w:t>
      </w:r>
    </w:p>
    <w:p w14:paraId="7818B0FD" w14:textId="77777777" w:rsidR="00002F0C" w:rsidRDefault="00B8220C" w:rsidP="00002F0C">
      <w:pPr>
        <w:pStyle w:val="ListParagraph"/>
        <w:numPr>
          <w:ilvl w:val="0"/>
          <w:numId w:val="7"/>
        </w:numPr>
        <w:jc w:val="both"/>
        <w:rPr>
          <w:rFonts w:ascii="Times New Roman" w:hAnsi="Times New Roman" w:cs="Times New Roman"/>
          <w:sz w:val="20"/>
          <w:szCs w:val="20"/>
        </w:rPr>
      </w:pPr>
      <w:r>
        <w:rPr>
          <w:rFonts w:ascii="Times New Roman" w:hAnsi="Times New Roman" w:cs="Times New Roman"/>
          <w:sz w:val="20"/>
          <w:szCs w:val="20"/>
        </w:rPr>
        <w:t xml:space="preserve">Phase 3: </w:t>
      </w:r>
      <w:r w:rsidR="00C01A39">
        <w:rPr>
          <w:rFonts w:ascii="Times New Roman" w:hAnsi="Times New Roman" w:cs="Times New Roman"/>
          <w:sz w:val="20"/>
          <w:szCs w:val="20"/>
        </w:rPr>
        <w:t>FNC to</w:t>
      </w:r>
      <w:r w:rsidR="00002F0C">
        <w:rPr>
          <w:rFonts w:ascii="Times New Roman" w:hAnsi="Times New Roman" w:cs="Times New Roman"/>
          <w:sz w:val="20"/>
          <w:szCs w:val="20"/>
        </w:rPr>
        <w:t xml:space="preserve"> Commissioning</w:t>
      </w:r>
    </w:p>
    <w:p w14:paraId="664AC4FB" w14:textId="77777777" w:rsidR="002B45B3" w:rsidRDefault="002B45B3" w:rsidP="002B45B3">
      <w:pPr>
        <w:jc w:val="both"/>
        <w:rPr>
          <w:rFonts w:ascii="Times New Roman" w:hAnsi="Times New Roman" w:cs="Times New Roman"/>
          <w:sz w:val="20"/>
          <w:szCs w:val="20"/>
        </w:rPr>
      </w:pPr>
    </w:p>
    <w:p w14:paraId="5D73C0C0" w14:textId="6B4CE34C" w:rsidR="002B45B3" w:rsidRDefault="002B45B3" w:rsidP="002B45B3">
      <w:pPr>
        <w:jc w:val="both"/>
        <w:rPr>
          <w:rFonts w:ascii="Times New Roman" w:hAnsi="Times New Roman" w:cs="Times New Roman"/>
          <w:sz w:val="20"/>
          <w:szCs w:val="20"/>
        </w:rPr>
      </w:pPr>
      <w:r>
        <w:rPr>
          <w:rFonts w:ascii="Times New Roman" w:hAnsi="Times New Roman" w:cs="Times New Roman"/>
          <w:sz w:val="20"/>
          <w:szCs w:val="20"/>
        </w:rPr>
        <w:t xml:space="preserve">The characteristics of each phase </w:t>
      </w:r>
      <w:r w:rsidR="00F803F6">
        <w:rPr>
          <w:rFonts w:ascii="Times New Roman" w:hAnsi="Times New Roman" w:cs="Times New Roman"/>
          <w:sz w:val="20"/>
          <w:szCs w:val="20"/>
        </w:rPr>
        <w:t>are</w:t>
      </w:r>
      <w:r>
        <w:rPr>
          <w:rFonts w:ascii="Times New Roman" w:hAnsi="Times New Roman" w:cs="Times New Roman"/>
          <w:sz w:val="20"/>
          <w:szCs w:val="20"/>
        </w:rPr>
        <w:t xml:space="preserve"> summarised in Table 1 and discussed more fully below.</w:t>
      </w:r>
    </w:p>
    <w:p w14:paraId="496E96BB" w14:textId="77777777" w:rsidR="005F102F" w:rsidRDefault="005F102F" w:rsidP="002B45B3">
      <w:pPr>
        <w:jc w:val="both"/>
        <w:rPr>
          <w:rFonts w:ascii="Times New Roman" w:hAnsi="Times New Roman" w:cs="Times New Roman"/>
          <w:sz w:val="20"/>
          <w:szCs w:val="20"/>
        </w:rPr>
      </w:pPr>
    </w:p>
    <w:p w14:paraId="266C6C86" w14:textId="182BEAE7" w:rsidR="005F102F" w:rsidRPr="002B45B3" w:rsidRDefault="005F102F" w:rsidP="00F515E5">
      <w:pPr>
        <w:rPr>
          <w:rFonts w:ascii="Times New Roman" w:hAnsi="Times New Roman" w:cs="Times New Roman"/>
          <w:sz w:val="20"/>
          <w:szCs w:val="20"/>
        </w:rPr>
      </w:pPr>
      <w:r>
        <w:rPr>
          <w:rFonts w:ascii="Times New Roman" w:hAnsi="Times New Roman" w:cs="Times New Roman"/>
          <w:sz w:val="20"/>
          <w:szCs w:val="20"/>
        </w:rPr>
        <w:t>TABLE 1. CHARACTERISTICS OF THE PHASES OF AN SMR PROJECT</w:t>
      </w:r>
    </w:p>
    <w:p w14:paraId="652C14E1" w14:textId="77777777" w:rsidR="004B3BBE" w:rsidRDefault="004B3BBE" w:rsidP="004B3BBE">
      <w:pPr>
        <w:jc w:val="both"/>
        <w:rPr>
          <w:rFonts w:ascii="Times New Roman" w:hAnsi="Times New Roman" w:cs="Times New Roman"/>
          <w:sz w:val="20"/>
          <w:szCs w:val="20"/>
        </w:rPr>
      </w:pPr>
    </w:p>
    <w:p w14:paraId="1AF57C6E" w14:textId="066BDA7F" w:rsidR="000436BD" w:rsidRDefault="00756ECF" w:rsidP="009E4A05">
      <w:pPr>
        <w:jc w:val="both"/>
        <w:rPr>
          <w:rFonts w:ascii="Times New Roman" w:hAnsi="Times New Roman" w:cs="Times New Roman"/>
          <w:sz w:val="20"/>
          <w:szCs w:val="20"/>
        </w:rPr>
      </w:pPr>
      <w:ins w:id="0" w:author="Simon Forster" w:date="2024-05-30T13:32:00Z">
        <w:r>
          <w:rPr>
            <w:rFonts w:ascii="Times New Roman" w:hAnsi="Times New Roman" w:cs="Times New Roman"/>
            <w:noProof/>
            <w:sz w:val="20"/>
            <w:szCs w:val="20"/>
          </w:rPr>
          <w:object w:dxaOrig="12380" w:dyaOrig="1300" w14:anchorId="4DDBD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3pt;height:47.7pt;mso-width-percent:0;mso-height-percent:0;mso-width-percent:0;mso-height-percent:0" o:ole="">
              <v:imagedata r:id="rId9" o:title=""/>
            </v:shape>
            <o:OLEObject Type="Embed" ProgID="Excel.Sheet.12" ShapeID="_x0000_i1025" DrawAspect="Content" ObjectID="_1778700722" r:id="rId10"/>
          </w:object>
        </w:r>
      </w:ins>
    </w:p>
    <w:p w14:paraId="7C2A3069" w14:textId="77777777" w:rsidR="004B3BBE" w:rsidRDefault="004B3BBE" w:rsidP="009E4A05">
      <w:pPr>
        <w:jc w:val="both"/>
        <w:rPr>
          <w:rFonts w:ascii="Times New Roman" w:hAnsi="Times New Roman" w:cs="Times New Roman"/>
          <w:sz w:val="20"/>
          <w:szCs w:val="20"/>
        </w:rPr>
      </w:pPr>
    </w:p>
    <w:p w14:paraId="56B35429" w14:textId="78C7C433" w:rsidR="000436BD" w:rsidRDefault="00002F0C" w:rsidP="009E4A05">
      <w:pPr>
        <w:jc w:val="both"/>
        <w:rPr>
          <w:rFonts w:ascii="Times New Roman" w:hAnsi="Times New Roman" w:cs="Times New Roman"/>
          <w:sz w:val="20"/>
          <w:szCs w:val="20"/>
        </w:rPr>
      </w:pPr>
      <w:r w:rsidRPr="00B8220C">
        <w:rPr>
          <w:rFonts w:ascii="Times New Roman" w:hAnsi="Times New Roman" w:cs="Times New Roman"/>
          <w:b/>
          <w:bCs/>
          <w:sz w:val="20"/>
          <w:szCs w:val="20"/>
        </w:rPr>
        <w:t>Phase 1</w:t>
      </w:r>
      <w:r>
        <w:rPr>
          <w:rFonts w:ascii="Times New Roman" w:hAnsi="Times New Roman" w:cs="Times New Roman"/>
          <w:sz w:val="20"/>
          <w:szCs w:val="20"/>
        </w:rPr>
        <w:t xml:space="preserve"> investigations will need to be conducted on the basis of a prefeasibility study culminating in a M</w:t>
      </w:r>
      <w:r w:rsidR="00371D58">
        <w:rPr>
          <w:rFonts w:ascii="Times New Roman" w:hAnsi="Times New Roman" w:cs="Times New Roman"/>
          <w:sz w:val="20"/>
          <w:szCs w:val="20"/>
        </w:rPr>
        <w:t xml:space="preserve">emorandum of Understanding </w:t>
      </w:r>
      <w:r>
        <w:rPr>
          <w:rFonts w:ascii="Times New Roman" w:hAnsi="Times New Roman" w:cs="Times New Roman"/>
          <w:sz w:val="20"/>
          <w:szCs w:val="20"/>
        </w:rPr>
        <w:t xml:space="preserve">or similar agreement to proceed with detailed Feasibility Planning and Pre-FEED investigations. </w:t>
      </w:r>
      <w:r w:rsidR="00B8220C">
        <w:rPr>
          <w:rFonts w:ascii="Times New Roman" w:hAnsi="Times New Roman" w:cs="Times New Roman"/>
          <w:sz w:val="20"/>
          <w:szCs w:val="20"/>
        </w:rPr>
        <w:t xml:space="preserve">Depending upon the </w:t>
      </w:r>
      <w:r w:rsidR="005268A7">
        <w:rPr>
          <w:rFonts w:ascii="Times New Roman" w:hAnsi="Times New Roman" w:cs="Times New Roman"/>
          <w:sz w:val="20"/>
          <w:szCs w:val="20"/>
        </w:rPr>
        <w:t xml:space="preserve">proposed </w:t>
      </w:r>
      <w:r w:rsidR="00B8220C">
        <w:rPr>
          <w:rFonts w:ascii="Times New Roman" w:hAnsi="Times New Roman" w:cs="Times New Roman"/>
          <w:sz w:val="20"/>
          <w:szCs w:val="20"/>
        </w:rPr>
        <w:t xml:space="preserve">site, this work can take from 1 to </w:t>
      </w:r>
      <w:r w:rsidR="00B7512D">
        <w:rPr>
          <w:rFonts w:ascii="Times New Roman" w:hAnsi="Times New Roman" w:cs="Times New Roman"/>
          <w:sz w:val="20"/>
          <w:szCs w:val="20"/>
        </w:rPr>
        <w:t>2</w:t>
      </w:r>
      <w:r w:rsidR="00B8220C">
        <w:rPr>
          <w:rFonts w:ascii="Times New Roman" w:hAnsi="Times New Roman" w:cs="Times New Roman"/>
          <w:sz w:val="20"/>
          <w:szCs w:val="20"/>
        </w:rPr>
        <w:t xml:space="preserve"> years to complete for an in-country FOAK</w:t>
      </w:r>
      <w:r w:rsidR="005268A7">
        <w:rPr>
          <w:rFonts w:ascii="Times New Roman" w:hAnsi="Times New Roman" w:cs="Times New Roman"/>
          <w:sz w:val="20"/>
          <w:szCs w:val="20"/>
        </w:rPr>
        <w:t xml:space="preserve"> reactor. This expenditure </w:t>
      </w:r>
      <w:r w:rsidR="00B8220C">
        <w:rPr>
          <w:rFonts w:ascii="Times New Roman" w:hAnsi="Times New Roman" w:cs="Times New Roman"/>
          <w:sz w:val="20"/>
          <w:szCs w:val="20"/>
        </w:rPr>
        <w:t>pos</w:t>
      </w:r>
      <w:r w:rsidR="00221B4B">
        <w:rPr>
          <w:rFonts w:ascii="Times New Roman" w:hAnsi="Times New Roman" w:cs="Times New Roman"/>
          <w:sz w:val="20"/>
          <w:szCs w:val="20"/>
        </w:rPr>
        <w:t>es</w:t>
      </w:r>
      <w:r w:rsidR="00B8220C">
        <w:rPr>
          <w:rFonts w:ascii="Times New Roman" w:hAnsi="Times New Roman" w:cs="Times New Roman"/>
          <w:sz w:val="20"/>
          <w:szCs w:val="20"/>
        </w:rPr>
        <w:t xml:space="preserve"> a high risk in that there is no guarantee that SMR deployment will proceed after the work has been completed. For this reason, a significant contribution from </w:t>
      </w:r>
      <w:r w:rsidR="005268A7">
        <w:rPr>
          <w:rFonts w:ascii="Times New Roman" w:hAnsi="Times New Roman" w:cs="Times New Roman"/>
          <w:sz w:val="20"/>
          <w:szCs w:val="20"/>
        </w:rPr>
        <w:t xml:space="preserve">the </w:t>
      </w:r>
      <w:r w:rsidR="00B8220C">
        <w:rPr>
          <w:rFonts w:ascii="Times New Roman" w:hAnsi="Times New Roman" w:cs="Times New Roman"/>
          <w:sz w:val="20"/>
          <w:szCs w:val="20"/>
        </w:rPr>
        <w:t>public sector towards Phase 1 costs will be required</w:t>
      </w:r>
      <w:r w:rsidR="005268A7">
        <w:rPr>
          <w:rFonts w:ascii="Times New Roman" w:hAnsi="Times New Roman" w:cs="Times New Roman"/>
          <w:sz w:val="20"/>
          <w:szCs w:val="20"/>
        </w:rPr>
        <w:t xml:space="preserve">. Public sector funding can be received from either the host government and/or from governments looking to export SMR and associated decarbonization technology. Ideally, a contribution to Phase 1 costs would be required from the industry looking to decarbonise their operations by using clean energy from an SMR. Such a contribution is essential to ensure meaningful inputs to the project and discourage </w:t>
      </w:r>
      <w:r w:rsidR="00283D50">
        <w:rPr>
          <w:rFonts w:ascii="Times New Roman" w:hAnsi="Times New Roman" w:cs="Times New Roman"/>
          <w:sz w:val="20"/>
          <w:szCs w:val="20"/>
        </w:rPr>
        <w:t>frivol</w:t>
      </w:r>
      <w:r w:rsidR="005268A7">
        <w:rPr>
          <w:rFonts w:ascii="Times New Roman" w:hAnsi="Times New Roman" w:cs="Times New Roman"/>
          <w:sz w:val="20"/>
          <w:szCs w:val="20"/>
        </w:rPr>
        <w:t>ous enquiries. In the case of perceived low-risk, genuine projects, the developer</w:t>
      </w:r>
      <w:r w:rsidR="00B7512D">
        <w:rPr>
          <w:rFonts w:ascii="Times New Roman" w:hAnsi="Times New Roman" w:cs="Times New Roman"/>
          <w:sz w:val="20"/>
          <w:szCs w:val="20"/>
        </w:rPr>
        <w:t>’s financial backers</w:t>
      </w:r>
      <w:r w:rsidR="005268A7">
        <w:rPr>
          <w:rFonts w:ascii="Times New Roman" w:hAnsi="Times New Roman" w:cs="Times New Roman"/>
          <w:sz w:val="20"/>
          <w:szCs w:val="20"/>
        </w:rPr>
        <w:t xml:space="preserve"> may also be able to </w:t>
      </w:r>
      <w:r w:rsidR="00B7512D">
        <w:rPr>
          <w:rFonts w:ascii="Times New Roman" w:hAnsi="Times New Roman" w:cs="Times New Roman"/>
          <w:sz w:val="20"/>
          <w:szCs w:val="20"/>
        </w:rPr>
        <w:t>make a contribution towards this Phase of the work</w:t>
      </w:r>
      <w:r w:rsidR="001C1DDD">
        <w:rPr>
          <w:rFonts w:ascii="Times New Roman" w:hAnsi="Times New Roman" w:cs="Times New Roman"/>
          <w:sz w:val="20"/>
          <w:szCs w:val="20"/>
        </w:rPr>
        <w:t>, particularly in the early years of SMR deployment</w:t>
      </w:r>
      <w:r w:rsidR="00B7512D">
        <w:rPr>
          <w:rFonts w:ascii="Times New Roman" w:hAnsi="Times New Roman" w:cs="Times New Roman"/>
          <w:sz w:val="20"/>
          <w:szCs w:val="20"/>
        </w:rPr>
        <w:t>.</w:t>
      </w:r>
    </w:p>
    <w:p w14:paraId="38B09EAF" w14:textId="77777777" w:rsidR="00B7512D" w:rsidRDefault="00B7512D" w:rsidP="009E4A05">
      <w:pPr>
        <w:jc w:val="both"/>
        <w:rPr>
          <w:rFonts w:ascii="Times New Roman" w:hAnsi="Times New Roman" w:cs="Times New Roman"/>
          <w:sz w:val="20"/>
          <w:szCs w:val="20"/>
        </w:rPr>
      </w:pPr>
    </w:p>
    <w:p w14:paraId="6AC467BA" w14:textId="153CFD41" w:rsidR="00E61709" w:rsidRDefault="00B7512D" w:rsidP="009E4A05">
      <w:pPr>
        <w:jc w:val="both"/>
        <w:rPr>
          <w:rFonts w:ascii="Times New Roman" w:hAnsi="Times New Roman" w:cs="Times New Roman"/>
          <w:sz w:val="20"/>
          <w:szCs w:val="20"/>
        </w:rPr>
      </w:pPr>
      <w:r w:rsidRPr="00B7512D">
        <w:rPr>
          <w:rFonts w:ascii="Times New Roman" w:hAnsi="Times New Roman" w:cs="Times New Roman"/>
          <w:b/>
          <w:bCs/>
          <w:sz w:val="20"/>
          <w:szCs w:val="20"/>
        </w:rPr>
        <w:t>Phase 2</w:t>
      </w:r>
      <w:r>
        <w:rPr>
          <w:rFonts w:ascii="Times New Roman" w:hAnsi="Times New Roman" w:cs="Times New Roman"/>
          <w:sz w:val="20"/>
          <w:szCs w:val="20"/>
        </w:rPr>
        <w:t xml:space="preserve"> investigations commence after </w:t>
      </w:r>
      <w:r w:rsidR="00283D50">
        <w:rPr>
          <w:rFonts w:ascii="Times New Roman" w:hAnsi="Times New Roman" w:cs="Times New Roman"/>
          <w:sz w:val="20"/>
          <w:szCs w:val="20"/>
        </w:rPr>
        <w:t xml:space="preserve">the </w:t>
      </w:r>
      <w:r>
        <w:rPr>
          <w:rFonts w:ascii="Times New Roman" w:hAnsi="Times New Roman" w:cs="Times New Roman"/>
          <w:sz w:val="20"/>
          <w:szCs w:val="20"/>
        </w:rPr>
        <w:t xml:space="preserve">FID has been taken by all three contracting parties and a firm </w:t>
      </w:r>
      <w:r w:rsidR="00B549BF">
        <w:rPr>
          <w:rFonts w:ascii="Times New Roman" w:hAnsi="Times New Roman" w:cs="Times New Roman"/>
          <w:sz w:val="20"/>
          <w:szCs w:val="20"/>
        </w:rPr>
        <w:t>OA</w:t>
      </w:r>
      <w:r>
        <w:rPr>
          <w:rFonts w:ascii="Times New Roman" w:hAnsi="Times New Roman" w:cs="Times New Roman"/>
          <w:sz w:val="20"/>
          <w:szCs w:val="20"/>
        </w:rPr>
        <w:t xml:space="preserve"> has been entered into. </w:t>
      </w:r>
      <w:r w:rsidR="001F3A22">
        <w:rPr>
          <w:rFonts w:ascii="Times New Roman" w:hAnsi="Times New Roman" w:cs="Times New Roman"/>
          <w:sz w:val="20"/>
          <w:szCs w:val="20"/>
        </w:rPr>
        <w:t xml:space="preserve">These two milestones also signal the establishment of </w:t>
      </w:r>
      <w:r w:rsidR="000948F3">
        <w:rPr>
          <w:rFonts w:ascii="Times New Roman" w:hAnsi="Times New Roman" w:cs="Times New Roman"/>
          <w:sz w:val="20"/>
          <w:szCs w:val="20"/>
        </w:rPr>
        <w:t>the Special Purpose Company (SPC)</w:t>
      </w:r>
      <w:r w:rsidR="006C2E0E">
        <w:rPr>
          <w:rFonts w:ascii="Times New Roman" w:hAnsi="Times New Roman" w:cs="Times New Roman"/>
          <w:sz w:val="20"/>
          <w:szCs w:val="20"/>
        </w:rPr>
        <w:t>.</w:t>
      </w:r>
      <w:r w:rsidR="00BA3216">
        <w:rPr>
          <w:rFonts w:ascii="Times New Roman" w:hAnsi="Times New Roman" w:cs="Times New Roman"/>
          <w:sz w:val="20"/>
          <w:szCs w:val="20"/>
        </w:rPr>
        <w:t xml:space="preserve"> </w:t>
      </w:r>
      <w:r>
        <w:rPr>
          <w:rFonts w:ascii="Times New Roman" w:hAnsi="Times New Roman" w:cs="Times New Roman"/>
          <w:sz w:val="20"/>
          <w:szCs w:val="20"/>
        </w:rPr>
        <w:t>This detailed planning work and FEED studies can require the mobilisation of up to</w:t>
      </w:r>
      <w:r w:rsidR="00283D50">
        <w:rPr>
          <w:rFonts w:ascii="Times New Roman" w:hAnsi="Times New Roman" w:cs="Times New Roman"/>
          <w:sz w:val="20"/>
          <w:szCs w:val="20"/>
        </w:rPr>
        <w:t xml:space="preserve"> </w:t>
      </w:r>
      <w:r>
        <w:rPr>
          <w:rFonts w:ascii="Times New Roman" w:hAnsi="Times New Roman" w:cs="Times New Roman"/>
          <w:sz w:val="20"/>
          <w:szCs w:val="20"/>
        </w:rPr>
        <w:t xml:space="preserve">100 professional staff for periods ranging from </w:t>
      </w:r>
      <w:r w:rsidR="00B549BF">
        <w:rPr>
          <w:rFonts w:ascii="Times New Roman" w:hAnsi="Times New Roman" w:cs="Times New Roman"/>
          <w:sz w:val="20"/>
          <w:szCs w:val="20"/>
        </w:rPr>
        <w:t>3</w:t>
      </w:r>
      <w:r>
        <w:rPr>
          <w:rFonts w:ascii="Times New Roman" w:hAnsi="Times New Roman" w:cs="Times New Roman"/>
          <w:sz w:val="20"/>
          <w:szCs w:val="20"/>
        </w:rPr>
        <w:t xml:space="preserve"> to 4 years. </w:t>
      </w:r>
      <w:r w:rsidR="00304F50">
        <w:rPr>
          <w:rFonts w:ascii="Times New Roman" w:hAnsi="Times New Roman" w:cs="Times New Roman"/>
          <w:sz w:val="20"/>
          <w:szCs w:val="20"/>
        </w:rPr>
        <w:t xml:space="preserve">Consequently, the cost can </w:t>
      </w:r>
      <w:r w:rsidR="00B549BF">
        <w:rPr>
          <w:rFonts w:ascii="Times New Roman" w:hAnsi="Times New Roman" w:cs="Times New Roman"/>
          <w:sz w:val="20"/>
          <w:szCs w:val="20"/>
        </w:rPr>
        <w:t>exceed</w:t>
      </w:r>
      <w:r w:rsidR="00304F50">
        <w:rPr>
          <w:rFonts w:ascii="Times New Roman" w:hAnsi="Times New Roman" w:cs="Times New Roman"/>
          <w:sz w:val="20"/>
          <w:szCs w:val="20"/>
        </w:rPr>
        <w:t xml:space="preserve"> US$200 million depending upon the </w:t>
      </w:r>
      <w:r w:rsidR="00E453A7">
        <w:rPr>
          <w:rFonts w:ascii="Times New Roman" w:hAnsi="Times New Roman" w:cs="Times New Roman"/>
          <w:sz w:val="20"/>
          <w:szCs w:val="20"/>
        </w:rPr>
        <w:t>type of</w:t>
      </w:r>
      <w:r w:rsidR="00304F50">
        <w:rPr>
          <w:rFonts w:ascii="Times New Roman" w:hAnsi="Times New Roman" w:cs="Times New Roman"/>
          <w:sz w:val="20"/>
          <w:szCs w:val="20"/>
        </w:rPr>
        <w:t xml:space="preserve"> SMR plant</w:t>
      </w:r>
      <w:r w:rsidR="00B549BF">
        <w:rPr>
          <w:rFonts w:ascii="Times New Roman" w:hAnsi="Times New Roman" w:cs="Times New Roman"/>
          <w:sz w:val="20"/>
          <w:szCs w:val="20"/>
        </w:rPr>
        <w:t>, its</w:t>
      </w:r>
      <w:r w:rsidR="00533929">
        <w:rPr>
          <w:rFonts w:ascii="Times New Roman" w:hAnsi="Times New Roman" w:cs="Times New Roman"/>
          <w:sz w:val="20"/>
          <w:szCs w:val="20"/>
        </w:rPr>
        <w:t xml:space="preserve"> deployment maturity</w:t>
      </w:r>
      <w:r w:rsidR="00304F50">
        <w:rPr>
          <w:rFonts w:ascii="Times New Roman" w:hAnsi="Times New Roman" w:cs="Times New Roman"/>
          <w:sz w:val="20"/>
          <w:szCs w:val="20"/>
        </w:rPr>
        <w:t xml:space="preserve"> and the complexity of the site. Developments that envisage the eventual </w:t>
      </w:r>
      <w:r w:rsidR="00304F50">
        <w:rPr>
          <w:rFonts w:ascii="Times New Roman" w:hAnsi="Times New Roman" w:cs="Times New Roman"/>
          <w:sz w:val="20"/>
          <w:szCs w:val="20"/>
        </w:rPr>
        <w:lastRenderedPageBreak/>
        <w:t>deployment of multiple reactors at a single site to achieve incremental decarbonization and</w:t>
      </w:r>
      <w:r w:rsidR="00912200">
        <w:rPr>
          <w:rFonts w:ascii="Times New Roman" w:hAnsi="Times New Roman" w:cs="Times New Roman"/>
          <w:sz w:val="20"/>
          <w:szCs w:val="20"/>
        </w:rPr>
        <w:t>/or</w:t>
      </w:r>
      <w:r w:rsidR="00304F50">
        <w:rPr>
          <w:rFonts w:ascii="Times New Roman" w:hAnsi="Times New Roman" w:cs="Times New Roman"/>
          <w:sz w:val="20"/>
          <w:szCs w:val="20"/>
        </w:rPr>
        <w:t xml:space="preserve"> the future growth in energy demand, </w:t>
      </w:r>
      <w:r w:rsidR="00151B21">
        <w:rPr>
          <w:rFonts w:ascii="Times New Roman" w:hAnsi="Times New Roman" w:cs="Times New Roman"/>
          <w:sz w:val="20"/>
          <w:szCs w:val="20"/>
        </w:rPr>
        <w:t xml:space="preserve">will be more expensive to plan, but the benefits will be realised later when the deployment of additional SMRs can proceed unhindered. In general, the financing of Phase 2 will largely comprise </w:t>
      </w:r>
      <w:r w:rsidR="008F548E">
        <w:rPr>
          <w:rFonts w:ascii="Times New Roman" w:hAnsi="Times New Roman" w:cs="Times New Roman"/>
          <w:sz w:val="20"/>
          <w:szCs w:val="20"/>
        </w:rPr>
        <w:t>income from the sale of equity in the</w:t>
      </w:r>
      <w:r w:rsidR="00542C68">
        <w:rPr>
          <w:rFonts w:ascii="Times New Roman" w:hAnsi="Times New Roman" w:cs="Times New Roman"/>
          <w:sz w:val="20"/>
          <w:szCs w:val="20"/>
        </w:rPr>
        <w:t xml:space="preserve"> </w:t>
      </w:r>
      <w:r w:rsidR="008F548E">
        <w:rPr>
          <w:rFonts w:ascii="Times New Roman" w:hAnsi="Times New Roman" w:cs="Times New Roman"/>
          <w:sz w:val="20"/>
          <w:szCs w:val="20"/>
        </w:rPr>
        <w:t>SP</w:t>
      </w:r>
      <w:r w:rsidR="00D7313F">
        <w:rPr>
          <w:rFonts w:ascii="Times New Roman" w:hAnsi="Times New Roman" w:cs="Times New Roman"/>
          <w:sz w:val="20"/>
          <w:szCs w:val="20"/>
        </w:rPr>
        <w:t>C</w:t>
      </w:r>
      <w:r w:rsidR="000948F3">
        <w:rPr>
          <w:rFonts w:ascii="Times New Roman" w:hAnsi="Times New Roman" w:cs="Times New Roman"/>
          <w:sz w:val="20"/>
          <w:szCs w:val="20"/>
        </w:rPr>
        <w:t xml:space="preserve"> </w:t>
      </w:r>
      <w:r w:rsidR="00542C68">
        <w:rPr>
          <w:rFonts w:ascii="Times New Roman" w:hAnsi="Times New Roman" w:cs="Times New Roman"/>
          <w:sz w:val="20"/>
          <w:szCs w:val="20"/>
        </w:rPr>
        <w:t>set-up to develop, deliver, own and operate the SMR(s). I</w:t>
      </w:r>
      <w:r w:rsidR="00151B21">
        <w:rPr>
          <w:rFonts w:ascii="Times New Roman" w:hAnsi="Times New Roman" w:cs="Times New Roman"/>
          <w:sz w:val="20"/>
          <w:szCs w:val="20"/>
        </w:rPr>
        <w:t>t is possible that the host government</w:t>
      </w:r>
      <w:r w:rsidR="006B217E">
        <w:rPr>
          <w:rFonts w:ascii="Times New Roman" w:hAnsi="Times New Roman" w:cs="Times New Roman"/>
          <w:sz w:val="20"/>
          <w:szCs w:val="20"/>
        </w:rPr>
        <w:t xml:space="preserve">, indigenous nations (if applicable), </w:t>
      </w:r>
      <w:r w:rsidR="00151B21">
        <w:rPr>
          <w:rFonts w:ascii="Times New Roman" w:hAnsi="Times New Roman" w:cs="Times New Roman"/>
          <w:sz w:val="20"/>
          <w:szCs w:val="20"/>
        </w:rPr>
        <w:t xml:space="preserve">or the industrial customer(s) </w:t>
      </w:r>
      <w:r w:rsidR="000A6879">
        <w:rPr>
          <w:rFonts w:ascii="Times New Roman" w:hAnsi="Times New Roman" w:cs="Times New Roman"/>
          <w:sz w:val="20"/>
          <w:szCs w:val="20"/>
        </w:rPr>
        <w:t xml:space="preserve">may wish to take an equity stake in the </w:t>
      </w:r>
      <w:r w:rsidR="006806B1">
        <w:rPr>
          <w:rFonts w:ascii="Times New Roman" w:hAnsi="Times New Roman" w:cs="Times New Roman"/>
          <w:sz w:val="20"/>
          <w:szCs w:val="20"/>
        </w:rPr>
        <w:t>S</w:t>
      </w:r>
      <w:r w:rsidR="00542C68">
        <w:rPr>
          <w:rFonts w:ascii="Times New Roman" w:hAnsi="Times New Roman" w:cs="Times New Roman"/>
          <w:sz w:val="20"/>
          <w:szCs w:val="20"/>
        </w:rPr>
        <w:t>P</w:t>
      </w:r>
      <w:r w:rsidR="00D7313F">
        <w:rPr>
          <w:rFonts w:ascii="Times New Roman" w:hAnsi="Times New Roman" w:cs="Times New Roman"/>
          <w:sz w:val="20"/>
          <w:szCs w:val="20"/>
        </w:rPr>
        <w:t>C</w:t>
      </w:r>
      <w:r w:rsidR="006806B1">
        <w:rPr>
          <w:rFonts w:ascii="Times New Roman" w:hAnsi="Times New Roman" w:cs="Times New Roman"/>
          <w:sz w:val="20"/>
          <w:szCs w:val="20"/>
        </w:rPr>
        <w:t xml:space="preserve"> and contribute to costs</w:t>
      </w:r>
      <w:r w:rsidR="00C56EF7">
        <w:rPr>
          <w:rFonts w:ascii="Times New Roman" w:hAnsi="Times New Roman" w:cs="Times New Roman"/>
          <w:sz w:val="20"/>
          <w:szCs w:val="20"/>
        </w:rPr>
        <w:t xml:space="preserve">. </w:t>
      </w:r>
      <w:r w:rsidR="00E61709">
        <w:rPr>
          <w:rFonts w:ascii="Times New Roman" w:hAnsi="Times New Roman" w:cs="Times New Roman"/>
          <w:sz w:val="20"/>
          <w:szCs w:val="20"/>
        </w:rPr>
        <w:t xml:space="preserve">Given the strong global call for increased nuclear power at the COP28 it would be encouraging if international development banks were to make grant or </w:t>
      </w:r>
      <w:r w:rsidR="004B3BBE">
        <w:rPr>
          <w:rFonts w:ascii="Times New Roman" w:hAnsi="Times New Roman" w:cs="Times New Roman"/>
          <w:sz w:val="20"/>
          <w:szCs w:val="20"/>
        </w:rPr>
        <w:t>bridge</w:t>
      </w:r>
      <w:r w:rsidR="00E61709">
        <w:rPr>
          <w:rFonts w:ascii="Times New Roman" w:hAnsi="Times New Roman" w:cs="Times New Roman"/>
          <w:sz w:val="20"/>
          <w:szCs w:val="20"/>
        </w:rPr>
        <w:t xml:space="preserve"> loan funding available, either individually or via a collective fund, to the </w:t>
      </w:r>
      <w:r w:rsidR="004B3BBE">
        <w:rPr>
          <w:rFonts w:ascii="Times New Roman" w:hAnsi="Times New Roman" w:cs="Times New Roman"/>
          <w:sz w:val="20"/>
          <w:szCs w:val="20"/>
        </w:rPr>
        <w:t xml:space="preserve">developer </w:t>
      </w:r>
      <w:r w:rsidR="00E61709">
        <w:rPr>
          <w:rFonts w:ascii="Times New Roman" w:hAnsi="Times New Roman" w:cs="Times New Roman"/>
          <w:sz w:val="20"/>
          <w:szCs w:val="20"/>
        </w:rPr>
        <w:t xml:space="preserve">to enable them to contribute to both Phases 1 and 2 and </w:t>
      </w:r>
      <w:r w:rsidR="00283D50">
        <w:rPr>
          <w:rFonts w:ascii="Times New Roman" w:hAnsi="Times New Roman" w:cs="Times New Roman"/>
          <w:sz w:val="20"/>
          <w:szCs w:val="20"/>
        </w:rPr>
        <w:t>even</w:t>
      </w:r>
      <w:r w:rsidR="00E61709">
        <w:rPr>
          <w:rFonts w:ascii="Times New Roman" w:hAnsi="Times New Roman" w:cs="Times New Roman"/>
          <w:sz w:val="20"/>
          <w:szCs w:val="20"/>
        </w:rPr>
        <w:t xml:space="preserve"> purchase equity in the project.</w:t>
      </w:r>
      <w:r w:rsidR="00C56EF7">
        <w:rPr>
          <w:rFonts w:ascii="Times New Roman" w:hAnsi="Times New Roman" w:cs="Times New Roman"/>
          <w:sz w:val="20"/>
          <w:szCs w:val="20"/>
        </w:rPr>
        <w:t xml:space="preserve"> Lenders are only likely to become involved in project financing once all regulatory hurdles have been overcome, supply chains secured and a project Engineering Procurement Contractor (EPC) appointed.</w:t>
      </w:r>
    </w:p>
    <w:p w14:paraId="0BCC47B4" w14:textId="77777777" w:rsidR="00F671F4" w:rsidRDefault="00F671F4" w:rsidP="009E4A05">
      <w:pPr>
        <w:jc w:val="both"/>
        <w:rPr>
          <w:rFonts w:ascii="Times New Roman" w:hAnsi="Times New Roman" w:cs="Times New Roman"/>
          <w:sz w:val="20"/>
          <w:szCs w:val="20"/>
        </w:rPr>
      </w:pPr>
    </w:p>
    <w:p w14:paraId="36E784E8" w14:textId="5FCC7330" w:rsidR="00B7512D" w:rsidRPr="00F515E5" w:rsidRDefault="006806B1" w:rsidP="009E4A05">
      <w:pPr>
        <w:jc w:val="both"/>
        <w:rPr>
          <w:rFonts w:ascii="Times New Roman" w:hAnsi="Times New Roman" w:cs="Times New Roman"/>
          <w:color w:val="FF0000"/>
          <w:sz w:val="20"/>
          <w:szCs w:val="20"/>
        </w:rPr>
      </w:pPr>
      <w:r>
        <w:rPr>
          <w:rFonts w:ascii="Times New Roman" w:hAnsi="Times New Roman" w:cs="Times New Roman"/>
          <w:sz w:val="20"/>
          <w:szCs w:val="20"/>
        </w:rPr>
        <w:t xml:space="preserve">It </w:t>
      </w:r>
      <w:r w:rsidR="00E61709">
        <w:rPr>
          <w:rFonts w:ascii="Times New Roman" w:hAnsi="Times New Roman" w:cs="Times New Roman"/>
          <w:sz w:val="20"/>
          <w:szCs w:val="20"/>
        </w:rPr>
        <w:t>will be</w:t>
      </w:r>
      <w:r>
        <w:rPr>
          <w:rFonts w:ascii="Times New Roman" w:hAnsi="Times New Roman" w:cs="Times New Roman"/>
          <w:sz w:val="20"/>
          <w:szCs w:val="20"/>
        </w:rPr>
        <w:t xml:space="preserve"> important for the developer and the investors to be compensated during Phase 2 in the event of regulatory delays or </w:t>
      </w:r>
      <w:r w:rsidR="00E61709">
        <w:rPr>
          <w:rFonts w:ascii="Times New Roman" w:hAnsi="Times New Roman" w:cs="Times New Roman"/>
          <w:sz w:val="20"/>
          <w:szCs w:val="20"/>
        </w:rPr>
        <w:t xml:space="preserve">the </w:t>
      </w:r>
      <w:r>
        <w:rPr>
          <w:rFonts w:ascii="Times New Roman" w:hAnsi="Times New Roman" w:cs="Times New Roman"/>
          <w:sz w:val="20"/>
          <w:szCs w:val="20"/>
        </w:rPr>
        <w:t xml:space="preserve">unexpected termination of the project by government </w:t>
      </w:r>
      <w:r w:rsidR="00626CF5">
        <w:rPr>
          <w:rFonts w:ascii="Times New Roman" w:hAnsi="Times New Roman" w:cs="Times New Roman"/>
          <w:sz w:val="20"/>
          <w:szCs w:val="20"/>
        </w:rPr>
        <w:t>and/</w:t>
      </w:r>
      <w:r>
        <w:rPr>
          <w:rFonts w:ascii="Times New Roman" w:hAnsi="Times New Roman" w:cs="Times New Roman"/>
          <w:sz w:val="20"/>
          <w:szCs w:val="20"/>
        </w:rPr>
        <w:t xml:space="preserve">or </w:t>
      </w:r>
      <w:r w:rsidR="00626CF5">
        <w:rPr>
          <w:rFonts w:ascii="Times New Roman" w:hAnsi="Times New Roman" w:cs="Times New Roman"/>
          <w:sz w:val="20"/>
          <w:szCs w:val="20"/>
        </w:rPr>
        <w:t xml:space="preserve">the </w:t>
      </w:r>
      <w:r w:rsidR="00883EA1">
        <w:rPr>
          <w:rFonts w:ascii="Times New Roman" w:hAnsi="Times New Roman" w:cs="Times New Roman"/>
          <w:sz w:val="20"/>
          <w:szCs w:val="20"/>
        </w:rPr>
        <w:t>industr</w:t>
      </w:r>
      <w:r w:rsidR="00626CF5">
        <w:rPr>
          <w:rFonts w:ascii="Times New Roman" w:hAnsi="Times New Roman" w:cs="Times New Roman"/>
          <w:sz w:val="20"/>
          <w:szCs w:val="20"/>
        </w:rPr>
        <w:t>ial customer</w:t>
      </w:r>
      <w:r>
        <w:rPr>
          <w:rFonts w:ascii="Times New Roman" w:hAnsi="Times New Roman" w:cs="Times New Roman"/>
          <w:sz w:val="20"/>
          <w:szCs w:val="20"/>
        </w:rPr>
        <w:t xml:space="preserve">. In such circumstances, compensation </w:t>
      </w:r>
      <w:r w:rsidR="002A2BC4">
        <w:rPr>
          <w:rFonts w:ascii="Times New Roman" w:hAnsi="Times New Roman" w:cs="Times New Roman"/>
          <w:sz w:val="20"/>
          <w:szCs w:val="20"/>
        </w:rPr>
        <w:t>should</w:t>
      </w:r>
      <w:r>
        <w:rPr>
          <w:rFonts w:ascii="Times New Roman" w:hAnsi="Times New Roman" w:cs="Times New Roman"/>
          <w:sz w:val="20"/>
          <w:szCs w:val="20"/>
        </w:rPr>
        <w:t xml:space="preserve"> cover both the cost of capital and the capital used. </w:t>
      </w:r>
      <w:r w:rsidR="00626CF5">
        <w:rPr>
          <w:rFonts w:ascii="Times New Roman" w:hAnsi="Times New Roman" w:cs="Times New Roman"/>
          <w:sz w:val="20"/>
          <w:szCs w:val="20"/>
        </w:rPr>
        <w:t xml:space="preserve">Payments can take the form of </w:t>
      </w:r>
      <w:r w:rsidR="00E605CC">
        <w:rPr>
          <w:rFonts w:ascii="Times New Roman" w:hAnsi="Times New Roman" w:cs="Times New Roman"/>
          <w:sz w:val="20"/>
          <w:szCs w:val="20"/>
        </w:rPr>
        <w:t>periodic</w:t>
      </w:r>
      <w:r w:rsidR="00626CF5">
        <w:rPr>
          <w:rFonts w:ascii="Times New Roman" w:hAnsi="Times New Roman" w:cs="Times New Roman"/>
          <w:sz w:val="20"/>
          <w:szCs w:val="20"/>
        </w:rPr>
        <w:t xml:space="preserve"> grant payments</w:t>
      </w:r>
      <w:r w:rsidR="00E605CC">
        <w:rPr>
          <w:rFonts w:ascii="Times New Roman" w:hAnsi="Times New Roman" w:cs="Times New Roman"/>
          <w:sz w:val="20"/>
          <w:szCs w:val="20"/>
        </w:rPr>
        <w:t xml:space="preserve">, possibly using regulated </w:t>
      </w:r>
      <w:r w:rsidR="004733B3">
        <w:rPr>
          <w:rFonts w:ascii="Times New Roman" w:hAnsi="Times New Roman" w:cs="Times New Roman"/>
          <w:sz w:val="20"/>
          <w:szCs w:val="20"/>
        </w:rPr>
        <w:t>asset-based</w:t>
      </w:r>
      <w:r w:rsidR="00E605CC">
        <w:rPr>
          <w:rFonts w:ascii="Times New Roman" w:hAnsi="Times New Roman" w:cs="Times New Roman"/>
          <w:sz w:val="20"/>
          <w:szCs w:val="20"/>
        </w:rPr>
        <w:t xml:space="preserve"> mechanisms, </w:t>
      </w:r>
      <w:r w:rsidR="00626CF5">
        <w:rPr>
          <w:rFonts w:ascii="Times New Roman" w:hAnsi="Times New Roman" w:cs="Times New Roman"/>
          <w:sz w:val="20"/>
          <w:szCs w:val="20"/>
        </w:rPr>
        <w:t xml:space="preserve">or bridging loans. </w:t>
      </w:r>
      <w:r>
        <w:rPr>
          <w:rFonts w:ascii="Times New Roman" w:hAnsi="Times New Roman" w:cs="Times New Roman"/>
          <w:sz w:val="20"/>
          <w:szCs w:val="20"/>
        </w:rPr>
        <w:t xml:space="preserve">It is important </w:t>
      </w:r>
      <w:r w:rsidR="00B72342">
        <w:rPr>
          <w:rFonts w:ascii="Times New Roman" w:hAnsi="Times New Roman" w:cs="Times New Roman"/>
          <w:sz w:val="20"/>
          <w:szCs w:val="20"/>
        </w:rPr>
        <w:t>that</w:t>
      </w:r>
      <w:r>
        <w:rPr>
          <w:rFonts w:ascii="Times New Roman" w:hAnsi="Times New Roman" w:cs="Times New Roman"/>
          <w:sz w:val="20"/>
          <w:szCs w:val="20"/>
        </w:rPr>
        <w:t xml:space="preserve"> Phase 2 financing arrangements incentivise both the host government and the customers to support </w:t>
      </w:r>
      <w:r w:rsidR="001D5DBC">
        <w:rPr>
          <w:rFonts w:ascii="Times New Roman" w:hAnsi="Times New Roman" w:cs="Times New Roman"/>
          <w:sz w:val="20"/>
          <w:szCs w:val="20"/>
        </w:rPr>
        <w:t>and</w:t>
      </w:r>
      <w:r>
        <w:rPr>
          <w:rFonts w:ascii="Times New Roman" w:hAnsi="Times New Roman" w:cs="Times New Roman"/>
          <w:sz w:val="20"/>
          <w:szCs w:val="20"/>
        </w:rPr>
        <w:t xml:space="preserve"> expedite development of the project</w:t>
      </w:r>
      <w:r w:rsidR="001D5DBC">
        <w:rPr>
          <w:rFonts w:ascii="Times New Roman" w:hAnsi="Times New Roman" w:cs="Times New Roman"/>
          <w:sz w:val="20"/>
          <w:szCs w:val="20"/>
        </w:rPr>
        <w:t>.</w:t>
      </w:r>
      <w:r w:rsidR="00B72342">
        <w:rPr>
          <w:rFonts w:ascii="Times New Roman" w:hAnsi="Times New Roman" w:cs="Times New Roman"/>
          <w:sz w:val="20"/>
          <w:szCs w:val="20"/>
        </w:rPr>
        <w:t xml:space="preserve"> Moreover, professional project </w:t>
      </w:r>
      <w:r w:rsidR="004733B3">
        <w:rPr>
          <w:rFonts w:ascii="Times New Roman" w:hAnsi="Times New Roman" w:cs="Times New Roman"/>
          <w:sz w:val="20"/>
          <w:szCs w:val="20"/>
        </w:rPr>
        <w:t>management</w:t>
      </w:r>
      <w:r w:rsidR="00B72342">
        <w:rPr>
          <w:rFonts w:ascii="Times New Roman" w:hAnsi="Times New Roman" w:cs="Times New Roman"/>
          <w:sz w:val="20"/>
          <w:szCs w:val="20"/>
        </w:rPr>
        <w:t xml:space="preserve"> of the highest quality, together with strong commitment from the host government and the customers, </w:t>
      </w:r>
      <w:r w:rsidR="004733B3">
        <w:rPr>
          <w:rFonts w:ascii="Times New Roman" w:hAnsi="Times New Roman" w:cs="Times New Roman"/>
          <w:sz w:val="20"/>
          <w:szCs w:val="20"/>
        </w:rPr>
        <w:t>will be</w:t>
      </w:r>
      <w:r w:rsidR="00B72342">
        <w:rPr>
          <w:rFonts w:ascii="Times New Roman" w:hAnsi="Times New Roman" w:cs="Times New Roman"/>
          <w:sz w:val="20"/>
          <w:szCs w:val="20"/>
        </w:rPr>
        <w:t xml:space="preserve"> required to </w:t>
      </w:r>
      <w:r w:rsidR="004733B3">
        <w:rPr>
          <w:rFonts w:ascii="Times New Roman" w:hAnsi="Times New Roman" w:cs="Times New Roman"/>
          <w:sz w:val="20"/>
          <w:szCs w:val="20"/>
        </w:rPr>
        <w:t>maintain</w:t>
      </w:r>
      <w:r w:rsidR="00B72342">
        <w:rPr>
          <w:rFonts w:ascii="Times New Roman" w:hAnsi="Times New Roman" w:cs="Times New Roman"/>
          <w:sz w:val="20"/>
          <w:szCs w:val="20"/>
        </w:rPr>
        <w:t xml:space="preserve"> </w:t>
      </w:r>
      <w:r w:rsidR="004733B3">
        <w:rPr>
          <w:rFonts w:ascii="Times New Roman" w:hAnsi="Times New Roman" w:cs="Times New Roman"/>
          <w:sz w:val="20"/>
          <w:szCs w:val="20"/>
        </w:rPr>
        <w:t>budgetary discipline</w:t>
      </w:r>
      <w:r w:rsidR="00B72342">
        <w:rPr>
          <w:rFonts w:ascii="Times New Roman" w:hAnsi="Times New Roman" w:cs="Times New Roman"/>
          <w:sz w:val="20"/>
          <w:szCs w:val="20"/>
        </w:rPr>
        <w:t xml:space="preserve"> during this Phase. </w:t>
      </w:r>
      <w:r w:rsidR="00420109">
        <w:rPr>
          <w:rFonts w:ascii="Times New Roman" w:hAnsi="Times New Roman" w:cs="Times New Roman"/>
          <w:sz w:val="20"/>
          <w:szCs w:val="20"/>
        </w:rPr>
        <w:t>Another possibility would be</w:t>
      </w:r>
      <w:r w:rsidR="00B72342">
        <w:rPr>
          <w:rFonts w:ascii="Times New Roman" w:hAnsi="Times New Roman" w:cs="Times New Roman"/>
          <w:sz w:val="20"/>
          <w:szCs w:val="20"/>
        </w:rPr>
        <w:t xml:space="preserve"> </w:t>
      </w:r>
      <w:r w:rsidR="00D77D4B">
        <w:rPr>
          <w:rFonts w:ascii="Times New Roman" w:hAnsi="Times New Roman" w:cs="Times New Roman"/>
          <w:sz w:val="20"/>
          <w:szCs w:val="20"/>
        </w:rPr>
        <w:t xml:space="preserve">to </w:t>
      </w:r>
      <w:r w:rsidR="00B72342">
        <w:rPr>
          <w:rFonts w:ascii="Times New Roman" w:hAnsi="Times New Roman" w:cs="Times New Roman"/>
          <w:sz w:val="20"/>
          <w:szCs w:val="20"/>
        </w:rPr>
        <w:t xml:space="preserve">convince international development banks to support this </w:t>
      </w:r>
      <w:r w:rsidR="004733B3">
        <w:rPr>
          <w:rFonts w:ascii="Times New Roman" w:hAnsi="Times New Roman" w:cs="Times New Roman"/>
          <w:sz w:val="20"/>
          <w:szCs w:val="20"/>
        </w:rPr>
        <w:t>critical</w:t>
      </w:r>
      <w:r w:rsidR="00B72342">
        <w:rPr>
          <w:rFonts w:ascii="Times New Roman" w:hAnsi="Times New Roman" w:cs="Times New Roman"/>
          <w:sz w:val="20"/>
          <w:szCs w:val="20"/>
        </w:rPr>
        <w:t xml:space="preserve"> Phase of an SMR project either directly or by the provision of </w:t>
      </w:r>
      <w:r w:rsidR="00D77D4B">
        <w:rPr>
          <w:rFonts w:ascii="Times New Roman" w:hAnsi="Times New Roman" w:cs="Times New Roman"/>
          <w:sz w:val="20"/>
          <w:szCs w:val="20"/>
        </w:rPr>
        <w:t xml:space="preserve">auditable </w:t>
      </w:r>
      <w:r w:rsidR="00B72342">
        <w:rPr>
          <w:rFonts w:ascii="Times New Roman" w:hAnsi="Times New Roman" w:cs="Times New Roman"/>
          <w:sz w:val="20"/>
          <w:szCs w:val="20"/>
        </w:rPr>
        <w:t>funding to the host government</w:t>
      </w:r>
      <w:r w:rsidR="004733B3">
        <w:rPr>
          <w:rFonts w:ascii="Times New Roman" w:hAnsi="Times New Roman" w:cs="Times New Roman"/>
          <w:sz w:val="20"/>
          <w:szCs w:val="20"/>
        </w:rPr>
        <w:t xml:space="preserve"> possibly in the form of loans</w:t>
      </w:r>
      <w:r w:rsidR="009D74A3">
        <w:rPr>
          <w:rFonts w:ascii="Times New Roman" w:hAnsi="Times New Roman" w:cs="Times New Roman"/>
          <w:sz w:val="20"/>
          <w:szCs w:val="20"/>
        </w:rPr>
        <w:t xml:space="preserve"> or convertible loans. Similarly, if host governments could offer concessionary bridging loans via state-owned financial institutions, this would help reduce the burden on private financial institutions </w:t>
      </w:r>
      <w:r w:rsidR="00DC6187">
        <w:rPr>
          <w:rFonts w:ascii="Times New Roman" w:hAnsi="Times New Roman" w:cs="Times New Roman"/>
          <w:sz w:val="20"/>
          <w:szCs w:val="20"/>
        </w:rPr>
        <w:t xml:space="preserve">and reduce their risk profile. Moreover, if SMR exporting governments were to assist vendors with SMR delivery via tax </w:t>
      </w:r>
      <w:r w:rsidR="005E1298">
        <w:rPr>
          <w:rFonts w:ascii="Times New Roman" w:hAnsi="Times New Roman" w:cs="Times New Roman"/>
          <w:sz w:val="20"/>
          <w:szCs w:val="20"/>
        </w:rPr>
        <w:t>relief</w:t>
      </w:r>
      <w:r w:rsidR="00DC6187">
        <w:rPr>
          <w:rFonts w:ascii="Times New Roman" w:hAnsi="Times New Roman" w:cs="Times New Roman"/>
          <w:sz w:val="20"/>
          <w:szCs w:val="20"/>
        </w:rPr>
        <w:t xml:space="preserve"> or grants, at any stage of the project, this will expedite deployment, strengthen supply chains and further reduce the risk to </w:t>
      </w:r>
      <w:r w:rsidR="006C2E0E">
        <w:rPr>
          <w:rFonts w:ascii="Times New Roman" w:hAnsi="Times New Roman" w:cs="Times New Roman"/>
          <w:sz w:val="20"/>
          <w:szCs w:val="20"/>
        </w:rPr>
        <w:t xml:space="preserve">private </w:t>
      </w:r>
      <w:r w:rsidR="00DC6187">
        <w:rPr>
          <w:rFonts w:ascii="Times New Roman" w:hAnsi="Times New Roman" w:cs="Times New Roman"/>
          <w:sz w:val="20"/>
          <w:szCs w:val="20"/>
        </w:rPr>
        <w:t>financial institutions.</w:t>
      </w:r>
    </w:p>
    <w:p w14:paraId="6AE27AD1" w14:textId="77777777" w:rsidR="001D5DBC" w:rsidRDefault="001D5DBC" w:rsidP="009E4A05">
      <w:pPr>
        <w:jc w:val="both"/>
        <w:rPr>
          <w:rFonts w:ascii="Times New Roman" w:hAnsi="Times New Roman" w:cs="Times New Roman"/>
          <w:sz w:val="20"/>
          <w:szCs w:val="20"/>
        </w:rPr>
      </w:pPr>
    </w:p>
    <w:p w14:paraId="0D8E8928" w14:textId="0E4A8FC4" w:rsidR="001D5DBC" w:rsidRDefault="001D5DBC" w:rsidP="009E4A05">
      <w:pPr>
        <w:jc w:val="both"/>
        <w:rPr>
          <w:rFonts w:ascii="Times New Roman" w:hAnsi="Times New Roman" w:cs="Times New Roman"/>
          <w:sz w:val="20"/>
          <w:szCs w:val="20"/>
        </w:rPr>
      </w:pPr>
      <w:r w:rsidRPr="001D5DBC">
        <w:rPr>
          <w:rFonts w:ascii="Times New Roman" w:hAnsi="Times New Roman" w:cs="Times New Roman"/>
          <w:b/>
          <w:bCs/>
          <w:sz w:val="20"/>
          <w:szCs w:val="20"/>
        </w:rPr>
        <w:t>Phase 3</w:t>
      </w:r>
      <w:r>
        <w:rPr>
          <w:rFonts w:ascii="Times New Roman" w:hAnsi="Times New Roman" w:cs="Times New Roman"/>
          <w:sz w:val="20"/>
          <w:szCs w:val="20"/>
        </w:rPr>
        <w:t xml:space="preserve"> of the project </w:t>
      </w:r>
      <w:r w:rsidR="008820FD">
        <w:rPr>
          <w:rFonts w:ascii="Times New Roman" w:hAnsi="Times New Roman" w:cs="Times New Roman"/>
          <w:sz w:val="20"/>
          <w:szCs w:val="20"/>
        </w:rPr>
        <w:t>is the most demanding stage of the development in th</w:t>
      </w:r>
      <w:r w:rsidR="004E4036">
        <w:rPr>
          <w:rFonts w:ascii="Times New Roman" w:hAnsi="Times New Roman" w:cs="Times New Roman"/>
          <w:sz w:val="20"/>
          <w:szCs w:val="20"/>
        </w:rPr>
        <w:t>a</w:t>
      </w:r>
      <w:r w:rsidR="008820FD">
        <w:rPr>
          <w:rFonts w:ascii="Times New Roman" w:hAnsi="Times New Roman" w:cs="Times New Roman"/>
          <w:sz w:val="20"/>
          <w:szCs w:val="20"/>
        </w:rPr>
        <w:t xml:space="preserve">t a large amount of finance must be secured through </w:t>
      </w:r>
      <w:r w:rsidR="006B217E">
        <w:rPr>
          <w:rFonts w:ascii="Times New Roman" w:hAnsi="Times New Roman" w:cs="Times New Roman"/>
          <w:sz w:val="20"/>
          <w:szCs w:val="20"/>
        </w:rPr>
        <w:t xml:space="preserve">both debt </w:t>
      </w:r>
      <w:r w:rsidR="008820FD">
        <w:rPr>
          <w:rFonts w:ascii="Times New Roman" w:hAnsi="Times New Roman" w:cs="Times New Roman"/>
          <w:sz w:val="20"/>
          <w:szCs w:val="20"/>
        </w:rPr>
        <w:t xml:space="preserve">and equity to </w:t>
      </w:r>
      <w:r w:rsidR="00A15B06">
        <w:rPr>
          <w:rFonts w:ascii="Times New Roman" w:hAnsi="Times New Roman" w:cs="Times New Roman"/>
          <w:sz w:val="20"/>
          <w:szCs w:val="20"/>
        </w:rPr>
        <w:t>procure</w:t>
      </w:r>
      <w:r w:rsidR="004E4036">
        <w:rPr>
          <w:rFonts w:ascii="Times New Roman" w:hAnsi="Times New Roman" w:cs="Times New Roman"/>
          <w:sz w:val="20"/>
          <w:szCs w:val="20"/>
        </w:rPr>
        <w:t xml:space="preserve"> the primary components of the SMR and build the facility. In reality, down payments for the primary SMR components will have been made at the time of placing firm orders, around halfway through Phase 2. </w:t>
      </w:r>
      <w:r w:rsidR="007C20D1">
        <w:rPr>
          <w:rFonts w:ascii="Times New Roman" w:hAnsi="Times New Roman" w:cs="Times New Roman"/>
          <w:sz w:val="20"/>
          <w:szCs w:val="20"/>
        </w:rPr>
        <w:t>These transactions should be supported by export loans and guarantees from the technology exporting government</w:t>
      </w:r>
      <w:r w:rsidR="006B217E">
        <w:rPr>
          <w:rFonts w:ascii="Times New Roman" w:hAnsi="Times New Roman" w:cs="Times New Roman"/>
          <w:sz w:val="20"/>
          <w:szCs w:val="20"/>
        </w:rPr>
        <w:t xml:space="preserve">. </w:t>
      </w:r>
      <w:r w:rsidR="00A143E0">
        <w:rPr>
          <w:rFonts w:ascii="Times New Roman" w:hAnsi="Times New Roman" w:cs="Times New Roman"/>
          <w:sz w:val="20"/>
          <w:szCs w:val="20"/>
        </w:rPr>
        <w:t xml:space="preserve">Depending upon the size and type of SMR being built, Phase 3 can cost </w:t>
      </w:r>
      <w:r w:rsidR="00FB0F8D">
        <w:rPr>
          <w:rFonts w:ascii="Times New Roman" w:hAnsi="Times New Roman" w:cs="Times New Roman"/>
          <w:sz w:val="20"/>
          <w:szCs w:val="20"/>
        </w:rPr>
        <w:t>upwards of</w:t>
      </w:r>
      <w:r w:rsidR="00A143E0">
        <w:rPr>
          <w:rFonts w:ascii="Times New Roman" w:hAnsi="Times New Roman" w:cs="Times New Roman"/>
          <w:sz w:val="20"/>
          <w:szCs w:val="20"/>
        </w:rPr>
        <w:t xml:space="preserve"> US$</w:t>
      </w:r>
      <w:r w:rsidR="00FB0F8D">
        <w:rPr>
          <w:rFonts w:ascii="Times New Roman" w:hAnsi="Times New Roman" w:cs="Times New Roman"/>
          <w:sz w:val="20"/>
          <w:szCs w:val="20"/>
        </w:rPr>
        <w:t>6</w:t>
      </w:r>
      <w:r w:rsidR="00A143E0">
        <w:rPr>
          <w:rFonts w:ascii="Times New Roman" w:hAnsi="Times New Roman" w:cs="Times New Roman"/>
          <w:sz w:val="20"/>
          <w:szCs w:val="20"/>
        </w:rPr>
        <w:t xml:space="preserve">00 million and take between 2 and 4 years for the first unit to be built and commissioned. Subsequent units should take </w:t>
      </w:r>
      <w:r w:rsidR="00D32878">
        <w:rPr>
          <w:rFonts w:ascii="Times New Roman" w:hAnsi="Times New Roman" w:cs="Times New Roman"/>
          <w:sz w:val="20"/>
          <w:szCs w:val="20"/>
        </w:rPr>
        <w:t xml:space="preserve">less than </w:t>
      </w:r>
      <w:r w:rsidR="00A143E0">
        <w:rPr>
          <w:rFonts w:ascii="Times New Roman" w:hAnsi="Times New Roman" w:cs="Times New Roman"/>
          <w:sz w:val="20"/>
          <w:szCs w:val="20"/>
        </w:rPr>
        <w:t xml:space="preserve">2 years to build and </w:t>
      </w:r>
      <w:r w:rsidR="00D32878">
        <w:rPr>
          <w:rFonts w:ascii="Times New Roman" w:hAnsi="Times New Roman" w:cs="Times New Roman"/>
          <w:sz w:val="20"/>
          <w:szCs w:val="20"/>
        </w:rPr>
        <w:t>some</w:t>
      </w:r>
      <w:r w:rsidR="00A143E0">
        <w:rPr>
          <w:rFonts w:ascii="Times New Roman" w:hAnsi="Times New Roman" w:cs="Times New Roman"/>
          <w:sz w:val="20"/>
          <w:szCs w:val="20"/>
        </w:rPr>
        <w:t xml:space="preserve"> SMR developers are looking to reduce the construction times to less than 12 months per reactor on a multiple SMR site. If experienced international construction teams are used for the in-country FOAK, </w:t>
      </w:r>
      <w:r w:rsidR="00D32878">
        <w:rPr>
          <w:rFonts w:ascii="Times New Roman" w:hAnsi="Times New Roman" w:cs="Times New Roman"/>
          <w:sz w:val="20"/>
          <w:szCs w:val="20"/>
        </w:rPr>
        <w:t>then construction times can be close to 2 years. As with Phase 2, the developer will need to protect the project, and the finance it has borrowed, from external delays caused by legal challenges, political change, supply chain issues and labour disputes. Again, the highest quality construction planning and project management will be essential in keeping the cost of capital to a minimum.</w:t>
      </w:r>
      <w:r w:rsidR="004C7275">
        <w:rPr>
          <w:rFonts w:ascii="Times New Roman" w:hAnsi="Times New Roman" w:cs="Times New Roman"/>
          <w:sz w:val="20"/>
          <w:szCs w:val="20"/>
        </w:rPr>
        <w:t xml:space="preserve"> </w:t>
      </w:r>
    </w:p>
    <w:p w14:paraId="3030864B" w14:textId="77777777" w:rsidR="004C7275" w:rsidRDefault="004C7275" w:rsidP="009E4A05">
      <w:pPr>
        <w:jc w:val="both"/>
        <w:rPr>
          <w:rFonts w:ascii="Times New Roman" w:hAnsi="Times New Roman" w:cs="Times New Roman"/>
          <w:sz w:val="20"/>
          <w:szCs w:val="20"/>
        </w:rPr>
      </w:pPr>
    </w:p>
    <w:p w14:paraId="738F0800" w14:textId="7F0FD0DF" w:rsidR="00B3597D" w:rsidRDefault="004C7275" w:rsidP="009E4A05">
      <w:pPr>
        <w:jc w:val="both"/>
        <w:rPr>
          <w:rFonts w:ascii="Times New Roman" w:hAnsi="Times New Roman" w:cs="Times New Roman"/>
          <w:sz w:val="20"/>
          <w:szCs w:val="20"/>
        </w:rPr>
      </w:pPr>
      <w:r>
        <w:rPr>
          <w:rFonts w:ascii="Times New Roman" w:hAnsi="Times New Roman" w:cs="Times New Roman"/>
          <w:sz w:val="20"/>
          <w:szCs w:val="20"/>
        </w:rPr>
        <w:t xml:space="preserve">Although Phase 3 will </w:t>
      </w:r>
      <w:r w:rsidR="00B3597D">
        <w:rPr>
          <w:rFonts w:ascii="Times New Roman" w:hAnsi="Times New Roman" w:cs="Times New Roman"/>
          <w:sz w:val="20"/>
          <w:szCs w:val="20"/>
        </w:rPr>
        <w:t xml:space="preserve">come to an </w:t>
      </w:r>
      <w:r>
        <w:rPr>
          <w:rFonts w:ascii="Times New Roman" w:hAnsi="Times New Roman" w:cs="Times New Roman"/>
          <w:sz w:val="20"/>
          <w:szCs w:val="20"/>
        </w:rPr>
        <w:t>end once the first SMR is commissioned</w:t>
      </w:r>
      <w:r w:rsidR="00E61709">
        <w:rPr>
          <w:rFonts w:ascii="Times New Roman" w:hAnsi="Times New Roman" w:cs="Times New Roman"/>
          <w:sz w:val="20"/>
          <w:szCs w:val="20"/>
        </w:rPr>
        <w:t xml:space="preserve"> </w:t>
      </w:r>
      <w:r>
        <w:rPr>
          <w:rFonts w:ascii="Times New Roman" w:hAnsi="Times New Roman" w:cs="Times New Roman"/>
          <w:sz w:val="20"/>
          <w:szCs w:val="20"/>
        </w:rPr>
        <w:t>and producing energy products</w:t>
      </w:r>
      <w:r w:rsidR="00B3597D">
        <w:rPr>
          <w:rFonts w:ascii="Times New Roman" w:hAnsi="Times New Roman" w:cs="Times New Roman"/>
          <w:sz w:val="20"/>
          <w:szCs w:val="20"/>
        </w:rPr>
        <w:t>, there is always the likelihood that an SMR project</w:t>
      </w:r>
      <w:r w:rsidR="00E61709">
        <w:rPr>
          <w:rFonts w:ascii="Times New Roman" w:hAnsi="Times New Roman" w:cs="Times New Roman"/>
          <w:sz w:val="20"/>
          <w:szCs w:val="20"/>
        </w:rPr>
        <w:t xml:space="preserve"> may</w:t>
      </w:r>
      <w:r w:rsidR="00B3597D">
        <w:rPr>
          <w:rFonts w:ascii="Times New Roman" w:hAnsi="Times New Roman" w:cs="Times New Roman"/>
          <w:sz w:val="20"/>
          <w:szCs w:val="20"/>
        </w:rPr>
        <w:t xml:space="preserve"> involve the deployment of multiple reactors, possibly comprising two, three or four </w:t>
      </w:r>
      <w:r w:rsidR="00C93FA3">
        <w:rPr>
          <w:rFonts w:ascii="Times New Roman" w:hAnsi="Times New Roman" w:cs="Times New Roman"/>
          <w:sz w:val="20"/>
          <w:szCs w:val="20"/>
        </w:rPr>
        <w:t>unit</w:t>
      </w:r>
      <w:r w:rsidR="00B3597D">
        <w:rPr>
          <w:rFonts w:ascii="Times New Roman" w:hAnsi="Times New Roman" w:cs="Times New Roman"/>
          <w:sz w:val="20"/>
          <w:szCs w:val="20"/>
        </w:rPr>
        <w:t>s. In such circumstances, costs can be minimized by the concurrent, and possible overlapping construction of reactors</w:t>
      </w:r>
      <w:r w:rsidR="003A6640">
        <w:rPr>
          <w:rFonts w:ascii="Times New Roman" w:hAnsi="Times New Roman" w:cs="Times New Roman"/>
          <w:sz w:val="20"/>
          <w:szCs w:val="20"/>
        </w:rPr>
        <w:t>, subject to safety protocols concerning construction activities in close proximity to an operational reactor. Alternatively, SMR plant expansion can be implemented over several years to meet anticipated increases in the demand for clean energy and phased industrial decarbonization investments. In such circumstances, securing finance for additional SMRs</w:t>
      </w:r>
      <w:r w:rsidR="006B6FB6">
        <w:rPr>
          <w:rFonts w:ascii="Times New Roman" w:hAnsi="Times New Roman" w:cs="Times New Roman"/>
          <w:sz w:val="20"/>
          <w:szCs w:val="20"/>
        </w:rPr>
        <w:t xml:space="preserve"> is not expected to present any challenges given that an SMR has already been built, commissioned and is generating revenues. Indeed, modelling work for multiple SMR developments has highlighted the possibility of financing a significant portion of additional SMR costs from operational cash flows, provided shareholders are prepared to periodically forgo dividends in exchange for a much higher share valuation. </w:t>
      </w:r>
      <w:r w:rsidR="00D32878">
        <w:rPr>
          <w:rFonts w:ascii="Times New Roman" w:hAnsi="Times New Roman" w:cs="Times New Roman"/>
          <w:sz w:val="20"/>
          <w:szCs w:val="20"/>
        </w:rPr>
        <w:t xml:space="preserve">Figure 2 depicts the proposed financial model for </w:t>
      </w:r>
      <w:r>
        <w:rPr>
          <w:rFonts w:ascii="Times New Roman" w:hAnsi="Times New Roman" w:cs="Times New Roman"/>
          <w:sz w:val="20"/>
          <w:szCs w:val="20"/>
        </w:rPr>
        <w:t>efficient SMR deployment.</w:t>
      </w:r>
      <w:r w:rsidR="00B37436" w:rsidDel="00B37436">
        <w:rPr>
          <w:rFonts w:ascii="Times New Roman" w:hAnsi="Times New Roman" w:cs="Times New Roman"/>
          <w:sz w:val="20"/>
          <w:szCs w:val="20"/>
        </w:rPr>
        <w:t xml:space="preserve"> </w:t>
      </w:r>
    </w:p>
    <w:p w14:paraId="5132E49B" w14:textId="77777777" w:rsidR="007A0733" w:rsidRDefault="007A0733" w:rsidP="009E4A05">
      <w:pPr>
        <w:jc w:val="both"/>
        <w:rPr>
          <w:rFonts w:ascii="Times New Roman" w:hAnsi="Times New Roman" w:cs="Times New Roman"/>
          <w:sz w:val="20"/>
          <w:szCs w:val="20"/>
        </w:rPr>
      </w:pPr>
    </w:p>
    <w:p w14:paraId="2878EAD9" w14:textId="77777777" w:rsidR="007A0733" w:rsidRDefault="0015325D" w:rsidP="009E4A05">
      <w:pPr>
        <w:jc w:val="both"/>
        <w:rPr>
          <w:rFonts w:ascii="Times New Roman" w:hAnsi="Times New Roman" w:cs="Times New Roman"/>
          <w:sz w:val="20"/>
          <w:szCs w:val="20"/>
        </w:rPr>
      </w:pPr>
      <w:r>
        <w:rPr>
          <w:rFonts w:ascii="Times New Roman" w:hAnsi="Times New Roman" w:cs="Times New Roman"/>
          <w:sz w:val="20"/>
          <w:szCs w:val="20"/>
        </w:rPr>
        <w:t>A</w:t>
      </w:r>
      <w:r w:rsidR="00227DD7">
        <w:rPr>
          <w:rFonts w:ascii="Times New Roman" w:hAnsi="Times New Roman" w:cs="Times New Roman"/>
          <w:sz w:val="20"/>
          <w:szCs w:val="20"/>
        </w:rPr>
        <w:t>t this stage, a</w:t>
      </w:r>
      <w:r>
        <w:rPr>
          <w:rFonts w:ascii="Times New Roman" w:hAnsi="Times New Roman" w:cs="Times New Roman"/>
          <w:sz w:val="20"/>
          <w:szCs w:val="20"/>
        </w:rPr>
        <w:t>ttention should be drawn to</w:t>
      </w:r>
      <w:r w:rsidR="007A0733">
        <w:rPr>
          <w:rFonts w:ascii="Times New Roman" w:hAnsi="Times New Roman" w:cs="Times New Roman"/>
          <w:sz w:val="20"/>
          <w:szCs w:val="20"/>
        </w:rPr>
        <w:t xml:space="preserve"> the role of Government in subsidising clean energy innovation for the decarbonisation of large industries that may be considered economically strategic and </w:t>
      </w:r>
      <w:r>
        <w:rPr>
          <w:rFonts w:ascii="Times New Roman" w:hAnsi="Times New Roman" w:cs="Times New Roman"/>
          <w:sz w:val="20"/>
          <w:szCs w:val="20"/>
        </w:rPr>
        <w:t xml:space="preserve">which are </w:t>
      </w:r>
      <w:r w:rsidR="007A0733">
        <w:rPr>
          <w:rFonts w:ascii="Times New Roman" w:hAnsi="Times New Roman" w:cs="Times New Roman"/>
          <w:sz w:val="20"/>
          <w:szCs w:val="20"/>
        </w:rPr>
        <w:t xml:space="preserve">likely to employ a large workforce. All technological innovations are expensive at first be it personal computers, smartphones, electric vehicles (EVs) or SMRs. Many governments consider sustained EV uptake to be central to their national decarbonisation targets and as such are prepared to subsidise them </w:t>
      </w:r>
      <w:r>
        <w:rPr>
          <w:rFonts w:ascii="Times New Roman" w:hAnsi="Times New Roman" w:cs="Times New Roman"/>
          <w:sz w:val="20"/>
          <w:szCs w:val="20"/>
        </w:rPr>
        <w:t>and introduce punitive regulations that increasingly discourage the purchase of petrol and diesel vehicles. The deployment of SMRs to achieve industrial decarbonisation is no different. Government support, both financial and regulatory, is required until the SMR market matures and the deployment of Nth-Of-A-Kind reactors is both commonplace and low risk.</w:t>
      </w:r>
    </w:p>
    <w:p w14:paraId="1DC5A430" w14:textId="77777777" w:rsidR="002A1FB7" w:rsidRDefault="002A1FB7" w:rsidP="009E4A05">
      <w:pPr>
        <w:jc w:val="both"/>
        <w:rPr>
          <w:rFonts w:ascii="Times New Roman" w:hAnsi="Times New Roman" w:cs="Times New Roman"/>
          <w:sz w:val="20"/>
          <w:szCs w:val="20"/>
        </w:rPr>
      </w:pPr>
    </w:p>
    <w:p w14:paraId="41D646D2" w14:textId="77777777" w:rsidR="0073543A" w:rsidRDefault="0073543A" w:rsidP="009E4A05">
      <w:pPr>
        <w:jc w:val="both"/>
        <w:rPr>
          <w:rFonts w:ascii="Times New Roman" w:hAnsi="Times New Roman" w:cs="Times New Roman"/>
          <w:sz w:val="20"/>
          <w:szCs w:val="20"/>
        </w:rPr>
      </w:pPr>
    </w:p>
    <w:p w14:paraId="5467C4C6" w14:textId="77777777" w:rsidR="00CE3C00" w:rsidRDefault="00BA1088" w:rsidP="00BA1088">
      <w:pPr>
        <w:jc w:val="center"/>
        <w:rPr>
          <w:rFonts w:ascii="Times New Roman" w:hAnsi="Times New Roman" w:cs="Times New Roman"/>
          <w:sz w:val="20"/>
          <w:szCs w:val="20"/>
        </w:rPr>
      </w:pPr>
      <w:r w:rsidRPr="00BA1088">
        <w:rPr>
          <w:rFonts w:ascii="Times New Roman" w:hAnsi="Times New Roman" w:cs="Times New Roman"/>
          <w:noProof/>
          <w:sz w:val="20"/>
          <w:szCs w:val="20"/>
        </w:rPr>
        <w:drawing>
          <wp:inline distT="0" distB="0" distL="0" distR="0" wp14:anchorId="7D1F49E3" wp14:editId="5C3E9A0B">
            <wp:extent cx="4676140" cy="2783205"/>
            <wp:effectExtent l="0" t="0" r="0" b="0"/>
            <wp:docPr id="1278090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90967" name=""/>
                    <pic:cNvPicPr/>
                  </pic:nvPicPr>
                  <pic:blipFill rotWithShape="1">
                    <a:blip r:embed="rId11"/>
                    <a:srcRect t="11404" b="9242"/>
                    <a:stretch/>
                  </pic:blipFill>
                  <pic:spPr bwMode="auto">
                    <a:xfrm>
                      <a:off x="0" y="0"/>
                      <a:ext cx="4676857" cy="2783632"/>
                    </a:xfrm>
                    <a:prstGeom prst="rect">
                      <a:avLst/>
                    </a:prstGeom>
                    <a:ln>
                      <a:noFill/>
                    </a:ln>
                    <a:extLst>
                      <a:ext uri="{53640926-AAD7-44D8-BBD7-CCE9431645EC}">
                        <a14:shadowObscured xmlns:a14="http://schemas.microsoft.com/office/drawing/2010/main"/>
                      </a:ext>
                    </a:extLst>
                  </pic:spPr>
                </pic:pic>
              </a:graphicData>
            </a:graphic>
          </wp:inline>
        </w:drawing>
      </w:r>
    </w:p>
    <w:p w14:paraId="2BF4BBA5" w14:textId="77777777" w:rsidR="0073543A" w:rsidRDefault="0073543A" w:rsidP="00CE3C00">
      <w:pPr>
        <w:jc w:val="center"/>
        <w:rPr>
          <w:rFonts w:ascii="Times New Roman" w:hAnsi="Times New Roman" w:cs="Times New Roman"/>
          <w:sz w:val="20"/>
          <w:szCs w:val="20"/>
        </w:rPr>
      </w:pPr>
    </w:p>
    <w:p w14:paraId="3DFC30D1" w14:textId="7434DCE1" w:rsidR="0073543A" w:rsidRPr="007B745A" w:rsidRDefault="0073543A" w:rsidP="007B745A">
      <w:pPr>
        <w:jc w:val="center"/>
        <w:rPr>
          <w:rFonts w:ascii="Times New Roman" w:hAnsi="Times New Roman" w:cs="Times New Roman"/>
          <w:i/>
          <w:iCs/>
          <w:sz w:val="18"/>
          <w:szCs w:val="18"/>
        </w:rPr>
      </w:pPr>
      <w:r w:rsidRPr="00F515E5">
        <w:rPr>
          <w:rFonts w:ascii="Times New Roman" w:hAnsi="Times New Roman" w:cs="Times New Roman"/>
          <w:i/>
          <w:iCs/>
          <w:sz w:val="18"/>
          <w:szCs w:val="18"/>
        </w:rPr>
        <w:t>F</w:t>
      </w:r>
      <w:r w:rsidR="00F77BBE" w:rsidRPr="00F515E5">
        <w:rPr>
          <w:rFonts w:ascii="Times New Roman" w:hAnsi="Times New Roman" w:cs="Times New Roman"/>
          <w:i/>
          <w:iCs/>
          <w:sz w:val="18"/>
          <w:szCs w:val="18"/>
        </w:rPr>
        <w:t>IG</w:t>
      </w:r>
      <w:r w:rsidR="009226CC">
        <w:rPr>
          <w:rFonts w:ascii="Times New Roman" w:hAnsi="Times New Roman" w:cs="Times New Roman"/>
          <w:i/>
          <w:iCs/>
          <w:sz w:val="18"/>
          <w:szCs w:val="18"/>
        </w:rPr>
        <w:t>.</w:t>
      </w:r>
      <w:r w:rsidR="00F77BBE" w:rsidRPr="00F515E5">
        <w:rPr>
          <w:rFonts w:ascii="Times New Roman" w:hAnsi="Times New Roman" w:cs="Times New Roman"/>
          <w:i/>
          <w:iCs/>
          <w:sz w:val="18"/>
          <w:szCs w:val="18"/>
        </w:rPr>
        <w:t xml:space="preserve"> 2</w:t>
      </w:r>
      <w:r w:rsidR="009226CC">
        <w:rPr>
          <w:rFonts w:ascii="Times New Roman" w:hAnsi="Times New Roman" w:cs="Times New Roman"/>
          <w:i/>
          <w:iCs/>
          <w:sz w:val="18"/>
          <w:szCs w:val="18"/>
        </w:rPr>
        <w:t>.</w:t>
      </w:r>
      <w:r w:rsidRPr="00F515E5">
        <w:rPr>
          <w:rFonts w:ascii="Times New Roman" w:hAnsi="Times New Roman" w:cs="Times New Roman"/>
          <w:i/>
          <w:iCs/>
          <w:sz w:val="18"/>
          <w:szCs w:val="18"/>
        </w:rPr>
        <w:t xml:space="preserve"> F</w:t>
      </w:r>
      <w:r w:rsidR="009226CC">
        <w:rPr>
          <w:rFonts w:ascii="Times New Roman" w:hAnsi="Times New Roman" w:cs="Times New Roman"/>
          <w:i/>
          <w:iCs/>
          <w:sz w:val="18"/>
          <w:szCs w:val="18"/>
        </w:rPr>
        <w:t>inancial model</w:t>
      </w:r>
    </w:p>
    <w:p w14:paraId="0EE99985" w14:textId="77777777" w:rsidR="00B3597D" w:rsidRPr="00702338" w:rsidRDefault="00B3597D" w:rsidP="00B3597D">
      <w:pPr>
        <w:pStyle w:val="ListParagraph"/>
        <w:numPr>
          <w:ilvl w:val="0"/>
          <w:numId w:val="4"/>
        </w:numPr>
        <w:spacing w:before="100" w:beforeAutospacing="1" w:after="100" w:afterAutospacing="1" w:line="280" w:lineRule="atLeast"/>
        <w:ind w:hanging="720"/>
        <w:jc w:val="both"/>
        <w:rPr>
          <w:rFonts w:ascii="Times New Roman" w:hAnsi="Times New Roman" w:cs="Times New Roman"/>
          <w:sz w:val="20"/>
          <w:szCs w:val="20"/>
        </w:rPr>
      </w:pPr>
      <w:r w:rsidRPr="00702338">
        <w:rPr>
          <w:rFonts w:ascii="Times New Roman" w:hAnsi="Times New Roman" w:cs="Times New Roman"/>
          <w:sz w:val="20"/>
          <w:szCs w:val="20"/>
        </w:rPr>
        <w:t>CONTINGENCY PLANNING</w:t>
      </w:r>
    </w:p>
    <w:p w14:paraId="32B343C2" w14:textId="22FFDEF8" w:rsidR="0070633A" w:rsidRDefault="004C7275" w:rsidP="009E4A05">
      <w:pPr>
        <w:jc w:val="both"/>
        <w:rPr>
          <w:rFonts w:ascii="Times New Roman" w:hAnsi="Times New Roman" w:cs="Times New Roman"/>
          <w:sz w:val="20"/>
          <w:szCs w:val="20"/>
        </w:rPr>
      </w:pPr>
      <w:r>
        <w:rPr>
          <w:rFonts w:ascii="Times New Roman" w:hAnsi="Times New Roman" w:cs="Times New Roman"/>
          <w:sz w:val="20"/>
          <w:szCs w:val="20"/>
        </w:rPr>
        <w:t xml:space="preserve">A critical, aspect of </w:t>
      </w:r>
      <w:r w:rsidR="008B3E0A">
        <w:rPr>
          <w:rFonts w:ascii="Times New Roman" w:hAnsi="Times New Roman" w:cs="Times New Roman"/>
          <w:sz w:val="20"/>
          <w:szCs w:val="20"/>
        </w:rPr>
        <w:t>an SMR project design</w:t>
      </w:r>
      <w:r>
        <w:rPr>
          <w:rFonts w:ascii="Times New Roman" w:hAnsi="Times New Roman" w:cs="Times New Roman"/>
          <w:sz w:val="20"/>
          <w:szCs w:val="20"/>
        </w:rPr>
        <w:t xml:space="preserve"> is contingency planning. Contingency planning must cover eventualities from small delays in the project caused </w:t>
      </w:r>
      <w:r w:rsidR="00437005">
        <w:rPr>
          <w:rFonts w:ascii="Times New Roman" w:hAnsi="Times New Roman" w:cs="Times New Roman"/>
          <w:sz w:val="20"/>
          <w:szCs w:val="20"/>
        </w:rPr>
        <w:t xml:space="preserve">by </w:t>
      </w:r>
      <w:r w:rsidR="00C309CF">
        <w:rPr>
          <w:rFonts w:ascii="Times New Roman" w:hAnsi="Times New Roman" w:cs="Times New Roman"/>
          <w:sz w:val="20"/>
          <w:szCs w:val="20"/>
        </w:rPr>
        <w:t>typical implementation issues</w:t>
      </w:r>
      <w:r>
        <w:rPr>
          <w:rFonts w:ascii="Times New Roman" w:hAnsi="Times New Roman" w:cs="Times New Roman"/>
          <w:sz w:val="20"/>
          <w:szCs w:val="20"/>
        </w:rPr>
        <w:t xml:space="preserve"> to the un</w:t>
      </w:r>
      <w:r w:rsidR="00C309CF">
        <w:rPr>
          <w:rFonts w:ascii="Times New Roman" w:hAnsi="Times New Roman" w:cs="Times New Roman"/>
          <w:sz w:val="20"/>
          <w:szCs w:val="20"/>
        </w:rPr>
        <w:t>likely</w:t>
      </w:r>
      <w:r>
        <w:rPr>
          <w:rFonts w:ascii="Times New Roman" w:hAnsi="Times New Roman" w:cs="Times New Roman"/>
          <w:sz w:val="20"/>
          <w:szCs w:val="20"/>
        </w:rPr>
        <w:t xml:space="preserve"> prospect of </w:t>
      </w:r>
      <w:r w:rsidR="005B4BA7">
        <w:rPr>
          <w:rFonts w:ascii="Times New Roman" w:hAnsi="Times New Roman" w:cs="Times New Roman"/>
          <w:sz w:val="20"/>
          <w:szCs w:val="20"/>
        </w:rPr>
        <w:t>an</w:t>
      </w:r>
      <w:r>
        <w:rPr>
          <w:rFonts w:ascii="Times New Roman" w:hAnsi="Times New Roman" w:cs="Times New Roman"/>
          <w:sz w:val="20"/>
          <w:szCs w:val="20"/>
        </w:rPr>
        <w:t xml:space="preserve"> industrial</w:t>
      </w:r>
      <w:r w:rsidR="001A62BC">
        <w:rPr>
          <w:rFonts w:ascii="Times New Roman" w:hAnsi="Times New Roman" w:cs="Times New Roman"/>
          <w:sz w:val="20"/>
          <w:szCs w:val="20"/>
        </w:rPr>
        <w:t xml:space="preserve"> </w:t>
      </w:r>
      <w:r>
        <w:rPr>
          <w:rFonts w:ascii="Times New Roman" w:hAnsi="Times New Roman" w:cs="Times New Roman"/>
          <w:sz w:val="20"/>
          <w:szCs w:val="20"/>
        </w:rPr>
        <w:t xml:space="preserve">customer closing down. Contingency planning must focus on protecting investor’s money and being able to service outstanding debt regardless of </w:t>
      </w:r>
      <w:r w:rsidR="0073543A">
        <w:rPr>
          <w:rFonts w:ascii="Times New Roman" w:hAnsi="Times New Roman" w:cs="Times New Roman"/>
          <w:sz w:val="20"/>
          <w:szCs w:val="20"/>
        </w:rPr>
        <w:t>the prevailing political and corporate dynamics.</w:t>
      </w:r>
      <w:r>
        <w:rPr>
          <w:rFonts w:ascii="Times New Roman" w:hAnsi="Times New Roman" w:cs="Times New Roman"/>
          <w:sz w:val="20"/>
          <w:szCs w:val="20"/>
        </w:rPr>
        <w:t xml:space="preserve"> </w:t>
      </w:r>
      <w:r w:rsidR="0073543A">
        <w:rPr>
          <w:rFonts w:ascii="Times New Roman" w:hAnsi="Times New Roman" w:cs="Times New Roman"/>
          <w:sz w:val="20"/>
          <w:szCs w:val="20"/>
        </w:rPr>
        <w:t xml:space="preserve">The </w:t>
      </w:r>
      <w:r w:rsidR="00B54F25">
        <w:rPr>
          <w:rFonts w:ascii="Times New Roman" w:hAnsi="Times New Roman" w:cs="Times New Roman"/>
          <w:sz w:val="20"/>
          <w:szCs w:val="20"/>
        </w:rPr>
        <w:t>O</w:t>
      </w:r>
      <w:r w:rsidR="0073543A">
        <w:rPr>
          <w:rFonts w:ascii="Times New Roman" w:hAnsi="Times New Roman" w:cs="Times New Roman"/>
          <w:sz w:val="20"/>
          <w:szCs w:val="20"/>
        </w:rPr>
        <w:t>A will aim for an effective duration of 20-30 years</w:t>
      </w:r>
      <w:r w:rsidR="00B112AD">
        <w:rPr>
          <w:rFonts w:ascii="Times New Roman" w:hAnsi="Times New Roman" w:cs="Times New Roman"/>
          <w:sz w:val="20"/>
          <w:szCs w:val="20"/>
        </w:rPr>
        <w:t xml:space="preserve"> or even longer</w:t>
      </w:r>
      <w:r w:rsidR="0073543A">
        <w:rPr>
          <w:rFonts w:ascii="Times New Roman" w:hAnsi="Times New Roman" w:cs="Times New Roman"/>
          <w:sz w:val="20"/>
          <w:szCs w:val="20"/>
        </w:rPr>
        <w:t>, sufficient to pay all debts and provide investors with acceptable returns. However, an SMR can have an operational life of up to 60 years</w:t>
      </w:r>
      <w:r w:rsidR="001A62BC">
        <w:rPr>
          <w:rFonts w:ascii="Times New Roman" w:hAnsi="Times New Roman" w:cs="Times New Roman"/>
          <w:sz w:val="20"/>
          <w:szCs w:val="20"/>
        </w:rPr>
        <w:t>, during which political and corporate change is likely to happen. It is</w:t>
      </w:r>
      <w:r w:rsidR="005B4BA7">
        <w:rPr>
          <w:rFonts w:ascii="Times New Roman" w:hAnsi="Times New Roman" w:cs="Times New Roman"/>
          <w:sz w:val="20"/>
          <w:szCs w:val="20"/>
        </w:rPr>
        <w:t xml:space="preserve"> therefore</w:t>
      </w:r>
      <w:r w:rsidR="001A62BC">
        <w:rPr>
          <w:rFonts w:ascii="Times New Roman" w:hAnsi="Times New Roman" w:cs="Times New Roman"/>
          <w:sz w:val="20"/>
          <w:szCs w:val="20"/>
        </w:rPr>
        <w:t xml:space="preserve"> important to </w:t>
      </w:r>
      <w:r w:rsidR="005B4BA7">
        <w:rPr>
          <w:rFonts w:ascii="Times New Roman" w:hAnsi="Times New Roman" w:cs="Times New Roman"/>
          <w:sz w:val="20"/>
          <w:szCs w:val="20"/>
        </w:rPr>
        <w:t>make provision</w:t>
      </w:r>
      <w:r w:rsidR="001A62BC">
        <w:rPr>
          <w:rFonts w:ascii="Times New Roman" w:hAnsi="Times New Roman" w:cs="Times New Roman"/>
          <w:sz w:val="20"/>
          <w:szCs w:val="20"/>
        </w:rPr>
        <w:t xml:space="preserve"> for the </w:t>
      </w:r>
      <w:r w:rsidR="001308B2">
        <w:rPr>
          <w:rFonts w:ascii="Times New Roman" w:hAnsi="Times New Roman" w:cs="Times New Roman"/>
          <w:sz w:val="20"/>
          <w:szCs w:val="20"/>
        </w:rPr>
        <w:t xml:space="preserve">alternate </w:t>
      </w:r>
      <w:r w:rsidR="001A62BC">
        <w:rPr>
          <w:rFonts w:ascii="Times New Roman" w:hAnsi="Times New Roman" w:cs="Times New Roman"/>
          <w:sz w:val="20"/>
          <w:szCs w:val="20"/>
        </w:rPr>
        <w:t>sale of energy products produced by the SMR for the duration of its operational life</w:t>
      </w:r>
      <w:r w:rsidR="00F143DB">
        <w:rPr>
          <w:rFonts w:ascii="Times New Roman" w:hAnsi="Times New Roman" w:cs="Times New Roman"/>
          <w:sz w:val="20"/>
          <w:szCs w:val="20"/>
        </w:rPr>
        <w:t xml:space="preserve">, not only to maintain profitability but also to ensure that </w:t>
      </w:r>
      <w:r w:rsidR="00D461DF">
        <w:rPr>
          <w:rFonts w:ascii="Times New Roman" w:hAnsi="Times New Roman" w:cs="Times New Roman"/>
          <w:sz w:val="20"/>
          <w:szCs w:val="20"/>
        </w:rPr>
        <w:t xml:space="preserve">adequate funds </w:t>
      </w:r>
      <w:r w:rsidR="00F143DB">
        <w:rPr>
          <w:rFonts w:ascii="Times New Roman" w:hAnsi="Times New Roman" w:cs="Times New Roman"/>
          <w:sz w:val="20"/>
          <w:szCs w:val="20"/>
        </w:rPr>
        <w:t>are set</w:t>
      </w:r>
      <w:r w:rsidR="00B112AD">
        <w:rPr>
          <w:rFonts w:ascii="Times New Roman" w:hAnsi="Times New Roman" w:cs="Times New Roman"/>
          <w:sz w:val="20"/>
          <w:szCs w:val="20"/>
        </w:rPr>
        <w:t xml:space="preserve"> aside for the liabilities associated with plant decommissioning, waste management,</w:t>
      </w:r>
      <w:r w:rsidR="00CE7F03">
        <w:rPr>
          <w:rFonts w:ascii="Times New Roman" w:hAnsi="Times New Roman" w:cs="Times New Roman"/>
          <w:sz w:val="20"/>
          <w:szCs w:val="20"/>
        </w:rPr>
        <w:t xml:space="preserve"> and incident handling.</w:t>
      </w:r>
    </w:p>
    <w:p w14:paraId="223B250C" w14:textId="77777777" w:rsidR="0070633A" w:rsidRDefault="0070633A" w:rsidP="009E4A05">
      <w:pPr>
        <w:jc w:val="both"/>
        <w:rPr>
          <w:rFonts w:ascii="Times New Roman" w:hAnsi="Times New Roman" w:cs="Times New Roman"/>
          <w:sz w:val="20"/>
          <w:szCs w:val="20"/>
        </w:rPr>
      </w:pPr>
    </w:p>
    <w:p w14:paraId="52090058" w14:textId="4D1991BB" w:rsidR="004C7275" w:rsidRDefault="001A62BC" w:rsidP="009E4A05">
      <w:pPr>
        <w:jc w:val="both"/>
        <w:rPr>
          <w:rFonts w:ascii="Times New Roman" w:hAnsi="Times New Roman" w:cs="Times New Roman"/>
          <w:sz w:val="20"/>
          <w:szCs w:val="20"/>
        </w:rPr>
      </w:pPr>
      <w:r>
        <w:rPr>
          <w:rFonts w:ascii="Times New Roman" w:hAnsi="Times New Roman" w:cs="Times New Roman"/>
          <w:sz w:val="20"/>
          <w:szCs w:val="20"/>
        </w:rPr>
        <w:t xml:space="preserve">At this juncture it is worth noting that many </w:t>
      </w:r>
      <w:r w:rsidR="00C309CF">
        <w:rPr>
          <w:rFonts w:ascii="Times New Roman" w:hAnsi="Times New Roman" w:cs="Times New Roman"/>
          <w:sz w:val="20"/>
          <w:szCs w:val="20"/>
        </w:rPr>
        <w:t xml:space="preserve">existing </w:t>
      </w:r>
      <w:r>
        <w:rPr>
          <w:rFonts w:ascii="Times New Roman" w:hAnsi="Times New Roman" w:cs="Times New Roman"/>
          <w:sz w:val="20"/>
          <w:szCs w:val="20"/>
        </w:rPr>
        <w:t xml:space="preserve">nuclear power stations with a </w:t>
      </w:r>
      <w:r w:rsidR="00C309CF">
        <w:rPr>
          <w:rFonts w:ascii="Times New Roman" w:hAnsi="Times New Roman" w:cs="Times New Roman"/>
          <w:sz w:val="20"/>
          <w:szCs w:val="20"/>
        </w:rPr>
        <w:t>typical</w:t>
      </w:r>
      <w:r>
        <w:rPr>
          <w:rFonts w:ascii="Times New Roman" w:hAnsi="Times New Roman" w:cs="Times New Roman"/>
          <w:sz w:val="20"/>
          <w:szCs w:val="20"/>
        </w:rPr>
        <w:t xml:space="preserve"> operational </w:t>
      </w:r>
      <w:r w:rsidR="00C309CF">
        <w:rPr>
          <w:rFonts w:ascii="Times New Roman" w:hAnsi="Times New Roman" w:cs="Times New Roman"/>
          <w:sz w:val="20"/>
          <w:szCs w:val="20"/>
        </w:rPr>
        <w:t xml:space="preserve">design </w:t>
      </w:r>
      <w:r>
        <w:rPr>
          <w:rFonts w:ascii="Times New Roman" w:hAnsi="Times New Roman" w:cs="Times New Roman"/>
          <w:sz w:val="20"/>
          <w:szCs w:val="20"/>
        </w:rPr>
        <w:t xml:space="preserve">life of 40 years, are currently having their life-spans safely extended through maintenance and upgrading work in order to meet the </w:t>
      </w:r>
      <w:r w:rsidR="0070633A">
        <w:rPr>
          <w:rFonts w:ascii="Times New Roman" w:hAnsi="Times New Roman" w:cs="Times New Roman"/>
          <w:sz w:val="20"/>
          <w:szCs w:val="20"/>
        </w:rPr>
        <w:t xml:space="preserve">recent surge in </w:t>
      </w:r>
      <w:r>
        <w:rPr>
          <w:rFonts w:ascii="Times New Roman" w:hAnsi="Times New Roman" w:cs="Times New Roman"/>
          <w:sz w:val="20"/>
          <w:szCs w:val="20"/>
        </w:rPr>
        <w:t xml:space="preserve">demand for clean energy. The contribution of these low-cost, low-carbon </w:t>
      </w:r>
      <w:r w:rsidR="00B112AD">
        <w:rPr>
          <w:rFonts w:ascii="Times New Roman" w:hAnsi="Times New Roman" w:cs="Times New Roman"/>
          <w:sz w:val="20"/>
          <w:szCs w:val="20"/>
        </w:rPr>
        <w:t xml:space="preserve">energy </w:t>
      </w:r>
      <w:r>
        <w:rPr>
          <w:rFonts w:ascii="Times New Roman" w:hAnsi="Times New Roman" w:cs="Times New Roman"/>
          <w:sz w:val="20"/>
          <w:szCs w:val="20"/>
        </w:rPr>
        <w:t xml:space="preserve">generators </w:t>
      </w:r>
      <w:r w:rsidR="00936D9A">
        <w:rPr>
          <w:rFonts w:ascii="Times New Roman" w:hAnsi="Times New Roman" w:cs="Times New Roman"/>
          <w:sz w:val="20"/>
          <w:szCs w:val="20"/>
        </w:rPr>
        <w:t>in</w:t>
      </w:r>
      <w:r>
        <w:rPr>
          <w:rFonts w:ascii="Times New Roman" w:hAnsi="Times New Roman" w:cs="Times New Roman"/>
          <w:sz w:val="20"/>
          <w:szCs w:val="20"/>
        </w:rPr>
        <w:t xml:space="preserve"> preventing global warming</w:t>
      </w:r>
      <w:r w:rsidR="0070633A">
        <w:rPr>
          <w:rFonts w:ascii="Times New Roman" w:hAnsi="Times New Roman" w:cs="Times New Roman"/>
          <w:sz w:val="20"/>
          <w:szCs w:val="20"/>
        </w:rPr>
        <w:t xml:space="preserve"> from being far worse than we currently experience,</w:t>
      </w:r>
      <w:r>
        <w:rPr>
          <w:rFonts w:ascii="Times New Roman" w:hAnsi="Times New Roman" w:cs="Times New Roman"/>
          <w:sz w:val="20"/>
          <w:szCs w:val="20"/>
        </w:rPr>
        <w:t xml:space="preserve"> </w:t>
      </w:r>
      <w:r w:rsidR="0070633A">
        <w:rPr>
          <w:rFonts w:ascii="Times New Roman" w:hAnsi="Times New Roman" w:cs="Times New Roman"/>
          <w:sz w:val="20"/>
          <w:szCs w:val="20"/>
        </w:rPr>
        <w:t xml:space="preserve">is almost incalculable. </w:t>
      </w:r>
      <w:r w:rsidR="00C93581">
        <w:rPr>
          <w:rFonts w:ascii="Times New Roman" w:hAnsi="Times New Roman" w:cs="Times New Roman"/>
          <w:sz w:val="20"/>
          <w:szCs w:val="20"/>
        </w:rPr>
        <w:t xml:space="preserve">Moreover, as these </w:t>
      </w:r>
      <w:r w:rsidR="009A38E4">
        <w:rPr>
          <w:rFonts w:ascii="Times New Roman" w:hAnsi="Times New Roman" w:cs="Times New Roman"/>
          <w:sz w:val="20"/>
          <w:szCs w:val="20"/>
        </w:rPr>
        <w:t xml:space="preserve">facilities age gracefully into their fifth decade of </w:t>
      </w:r>
      <w:r w:rsidR="00936D9A">
        <w:rPr>
          <w:rFonts w:ascii="Times New Roman" w:hAnsi="Times New Roman" w:cs="Times New Roman"/>
          <w:sz w:val="20"/>
          <w:szCs w:val="20"/>
        </w:rPr>
        <w:t>service</w:t>
      </w:r>
      <w:r w:rsidR="009A38E4">
        <w:rPr>
          <w:rFonts w:ascii="Times New Roman" w:hAnsi="Times New Roman" w:cs="Times New Roman"/>
          <w:sz w:val="20"/>
          <w:szCs w:val="20"/>
        </w:rPr>
        <w:t xml:space="preserve">, they continue to be extremely relevant and profitable. </w:t>
      </w:r>
    </w:p>
    <w:p w14:paraId="3E5F18A5" w14:textId="77777777" w:rsidR="009A38E4" w:rsidRDefault="009A38E4" w:rsidP="009E4A05">
      <w:pPr>
        <w:jc w:val="both"/>
        <w:rPr>
          <w:rFonts w:ascii="Times New Roman" w:hAnsi="Times New Roman" w:cs="Times New Roman"/>
          <w:sz w:val="20"/>
          <w:szCs w:val="20"/>
        </w:rPr>
      </w:pPr>
    </w:p>
    <w:p w14:paraId="61414243" w14:textId="261777A3" w:rsidR="009A38E4" w:rsidRDefault="001E017D" w:rsidP="009E4A05">
      <w:pPr>
        <w:jc w:val="both"/>
        <w:rPr>
          <w:rFonts w:ascii="Times New Roman" w:hAnsi="Times New Roman" w:cs="Times New Roman"/>
          <w:sz w:val="20"/>
          <w:szCs w:val="20"/>
        </w:rPr>
      </w:pPr>
      <w:r>
        <w:rPr>
          <w:rFonts w:ascii="Times New Roman" w:hAnsi="Times New Roman" w:cs="Times New Roman"/>
          <w:sz w:val="20"/>
          <w:szCs w:val="20"/>
        </w:rPr>
        <w:t xml:space="preserve">Most SMRs will be legally required to be connected to the </w:t>
      </w:r>
      <w:r w:rsidR="006036BD">
        <w:rPr>
          <w:rFonts w:ascii="Times New Roman" w:hAnsi="Times New Roman" w:cs="Times New Roman"/>
          <w:sz w:val="20"/>
          <w:szCs w:val="20"/>
        </w:rPr>
        <w:t xml:space="preserve">transmission system of the region or country in which they are located. This </w:t>
      </w:r>
      <w:r w:rsidR="00B112AD">
        <w:rPr>
          <w:rFonts w:ascii="Times New Roman" w:hAnsi="Times New Roman" w:cs="Times New Roman"/>
          <w:sz w:val="20"/>
          <w:szCs w:val="20"/>
        </w:rPr>
        <w:t>allows the SPC to sell clean energy</w:t>
      </w:r>
      <w:r w:rsidR="006036BD">
        <w:rPr>
          <w:rFonts w:ascii="Times New Roman" w:hAnsi="Times New Roman" w:cs="Times New Roman"/>
          <w:sz w:val="20"/>
          <w:szCs w:val="20"/>
        </w:rPr>
        <w:t xml:space="preserve"> contractually or into a balancing market, should one exist. The contribution of a thermal power plant to producing a stable synchronous supply to transmission systems that may be dominated by asynchronous renewable generation can be highly significant in preventing frequency events and in </w:t>
      </w:r>
      <w:r w:rsidR="00936D9A">
        <w:rPr>
          <w:rFonts w:ascii="Times New Roman" w:hAnsi="Times New Roman" w:cs="Times New Roman"/>
          <w:sz w:val="20"/>
          <w:szCs w:val="20"/>
        </w:rPr>
        <w:t>enabl</w:t>
      </w:r>
      <w:r w:rsidR="006036BD">
        <w:rPr>
          <w:rFonts w:ascii="Times New Roman" w:hAnsi="Times New Roman" w:cs="Times New Roman"/>
          <w:sz w:val="20"/>
          <w:szCs w:val="20"/>
        </w:rPr>
        <w:t>ing higher levels of renewable power to be transmitted.</w:t>
      </w:r>
    </w:p>
    <w:p w14:paraId="1F97F9C1" w14:textId="77777777" w:rsidR="001A085E" w:rsidRDefault="001A085E" w:rsidP="009E4A05">
      <w:pPr>
        <w:jc w:val="both"/>
        <w:rPr>
          <w:rFonts w:ascii="Times New Roman" w:hAnsi="Times New Roman" w:cs="Times New Roman"/>
          <w:sz w:val="20"/>
          <w:szCs w:val="20"/>
        </w:rPr>
      </w:pPr>
    </w:p>
    <w:p w14:paraId="66A756FE" w14:textId="2B6EF9FD" w:rsidR="00B37436" w:rsidRDefault="00B00E48" w:rsidP="00B37436">
      <w:pPr>
        <w:jc w:val="both"/>
        <w:rPr>
          <w:rFonts w:ascii="Times New Roman" w:hAnsi="Times New Roman" w:cs="Times New Roman"/>
          <w:sz w:val="20"/>
          <w:szCs w:val="20"/>
        </w:rPr>
      </w:pPr>
      <w:r>
        <w:rPr>
          <w:rFonts w:ascii="Times New Roman" w:hAnsi="Times New Roman" w:cs="Times New Roman"/>
          <w:sz w:val="20"/>
          <w:szCs w:val="20"/>
        </w:rPr>
        <w:t xml:space="preserve">As </w:t>
      </w:r>
      <w:r w:rsidR="001732A2">
        <w:rPr>
          <w:rFonts w:ascii="Times New Roman" w:hAnsi="Times New Roman" w:cs="Times New Roman"/>
          <w:sz w:val="20"/>
          <w:szCs w:val="20"/>
        </w:rPr>
        <w:t xml:space="preserve">hydrogen is </w:t>
      </w:r>
      <w:r w:rsidR="008659B1">
        <w:rPr>
          <w:rFonts w:ascii="Times New Roman" w:hAnsi="Times New Roman" w:cs="Times New Roman"/>
          <w:sz w:val="20"/>
          <w:szCs w:val="20"/>
        </w:rPr>
        <w:t>a key</w:t>
      </w:r>
      <w:r w:rsidR="001732A2">
        <w:rPr>
          <w:rFonts w:ascii="Times New Roman" w:hAnsi="Times New Roman" w:cs="Times New Roman"/>
          <w:sz w:val="20"/>
          <w:szCs w:val="20"/>
        </w:rPr>
        <w:t xml:space="preserve"> </w:t>
      </w:r>
      <w:r>
        <w:rPr>
          <w:rFonts w:ascii="Times New Roman" w:hAnsi="Times New Roman" w:cs="Times New Roman"/>
          <w:sz w:val="20"/>
          <w:szCs w:val="20"/>
        </w:rPr>
        <w:t xml:space="preserve">energy product </w:t>
      </w:r>
      <w:r w:rsidR="001732A2">
        <w:rPr>
          <w:rFonts w:ascii="Times New Roman" w:hAnsi="Times New Roman" w:cs="Times New Roman"/>
          <w:sz w:val="20"/>
          <w:szCs w:val="20"/>
        </w:rPr>
        <w:t>from</w:t>
      </w:r>
      <w:r>
        <w:rPr>
          <w:rFonts w:ascii="Times New Roman" w:hAnsi="Times New Roman" w:cs="Times New Roman"/>
          <w:sz w:val="20"/>
          <w:szCs w:val="20"/>
        </w:rPr>
        <w:t xml:space="preserve"> high</w:t>
      </w:r>
      <w:r w:rsidR="00B112AD">
        <w:rPr>
          <w:rFonts w:ascii="Times New Roman" w:hAnsi="Times New Roman" w:cs="Times New Roman"/>
          <w:sz w:val="20"/>
          <w:szCs w:val="20"/>
        </w:rPr>
        <w:t xml:space="preserve">-temperature SMRs, it will be prudent to identify markets for </w:t>
      </w:r>
      <w:r w:rsidR="00C668F1">
        <w:rPr>
          <w:rFonts w:ascii="Times New Roman" w:hAnsi="Times New Roman" w:cs="Times New Roman"/>
          <w:sz w:val="20"/>
          <w:szCs w:val="20"/>
        </w:rPr>
        <w:t xml:space="preserve">both </w:t>
      </w:r>
      <w:r w:rsidR="00B112AD">
        <w:rPr>
          <w:rFonts w:ascii="Times New Roman" w:hAnsi="Times New Roman" w:cs="Times New Roman"/>
          <w:sz w:val="20"/>
          <w:szCs w:val="20"/>
        </w:rPr>
        <w:t>hydrogen</w:t>
      </w:r>
      <w:r w:rsidR="00C668F1">
        <w:rPr>
          <w:rFonts w:ascii="Times New Roman" w:hAnsi="Times New Roman" w:cs="Times New Roman"/>
          <w:sz w:val="20"/>
          <w:szCs w:val="20"/>
        </w:rPr>
        <w:t xml:space="preserve"> and its more manageable derivatives such as green ammonia, e-methanol and sustainable aviation fuel</w:t>
      </w:r>
      <w:r w:rsidR="00B112AD">
        <w:rPr>
          <w:rFonts w:ascii="Times New Roman" w:hAnsi="Times New Roman" w:cs="Times New Roman"/>
          <w:sz w:val="20"/>
          <w:szCs w:val="20"/>
        </w:rPr>
        <w:t>. A good business case can be made for the short-term storage and off-sale of nuclear hydrogen to the transportation sector, either for use in hydrogen fuel cell vehicles or as a feedstock for</w:t>
      </w:r>
      <w:r>
        <w:rPr>
          <w:rFonts w:ascii="Times New Roman" w:hAnsi="Times New Roman" w:cs="Times New Roman"/>
          <w:sz w:val="20"/>
          <w:szCs w:val="20"/>
        </w:rPr>
        <w:t xml:space="preserve"> the production of synthetic fuels. </w:t>
      </w:r>
    </w:p>
    <w:p w14:paraId="72A42CC1" w14:textId="77777777" w:rsidR="00B00E48" w:rsidRDefault="00B00E48" w:rsidP="00B37436">
      <w:pPr>
        <w:jc w:val="both"/>
        <w:rPr>
          <w:rFonts w:ascii="Times New Roman" w:hAnsi="Times New Roman" w:cs="Times New Roman"/>
          <w:sz w:val="20"/>
          <w:szCs w:val="20"/>
        </w:rPr>
      </w:pPr>
    </w:p>
    <w:p w14:paraId="39AACC0B" w14:textId="096F12B1" w:rsidR="008C10E0" w:rsidRPr="000436BD" w:rsidRDefault="00B00E48" w:rsidP="00B37436">
      <w:pPr>
        <w:jc w:val="both"/>
        <w:rPr>
          <w:rFonts w:ascii="Times New Roman" w:hAnsi="Times New Roman" w:cs="Times New Roman"/>
          <w:sz w:val="20"/>
          <w:szCs w:val="20"/>
        </w:rPr>
      </w:pPr>
      <w:r>
        <w:rPr>
          <w:rFonts w:ascii="Times New Roman" w:hAnsi="Times New Roman" w:cs="Times New Roman"/>
          <w:sz w:val="20"/>
          <w:szCs w:val="20"/>
        </w:rPr>
        <w:t xml:space="preserve">Lastly, industrial process heat is not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product that can be transported far from </w:t>
      </w:r>
      <w:r w:rsidR="00666783">
        <w:rPr>
          <w:rFonts w:ascii="Times New Roman" w:hAnsi="Times New Roman" w:cs="Times New Roman"/>
          <w:sz w:val="20"/>
          <w:szCs w:val="20"/>
        </w:rPr>
        <w:t>its point of production</w:t>
      </w:r>
      <w:r>
        <w:rPr>
          <w:rFonts w:ascii="Times New Roman" w:hAnsi="Times New Roman" w:cs="Times New Roman"/>
          <w:sz w:val="20"/>
          <w:szCs w:val="20"/>
        </w:rPr>
        <w:t xml:space="preserve">. </w:t>
      </w:r>
      <w:r w:rsidR="00C668F1">
        <w:rPr>
          <w:rFonts w:ascii="Times New Roman" w:hAnsi="Times New Roman" w:cs="Times New Roman"/>
          <w:sz w:val="20"/>
          <w:szCs w:val="20"/>
        </w:rPr>
        <w:t xml:space="preserve">In </w:t>
      </w:r>
      <w:r w:rsidR="00A6725B">
        <w:rPr>
          <w:rFonts w:ascii="Times New Roman" w:hAnsi="Times New Roman" w:cs="Times New Roman"/>
          <w:sz w:val="20"/>
          <w:szCs w:val="20"/>
        </w:rPr>
        <w:t>som</w:t>
      </w:r>
      <w:r w:rsidR="00C668F1">
        <w:rPr>
          <w:rFonts w:ascii="Times New Roman" w:hAnsi="Times New Roman" w:cs="Times New Roman"/>
          <w:sz w:val="20"/>
          <w:szCs w:val="20"/>
        </w:rPr>
        <w:t>e countries,</w:t>
      </w:r>
      <w:r>
        <w:rPr>
          <w:rFonts w:ascii="Times New Roman" w:hAnsi="Times New Roman" w:cs="Times New Roman"/>
          <w:sz w:val="20"/>
          <w:szCs w:val="20"/>
        </w:rPr>
        <w:t xml:space="preserve"> planning is underway to relocate or attract heat-demanding industries to sites adjacent to high</w:t>
      </w:r>
      <w:r w:rsidR="00B112AD">
        <w:rPr>
          <w:rFonts w:ascii="Times New Roman" w:hAnsi="Times New Roman" w:cs="Times New Roman"/>
          <w:sz w:val="20"/>
          <w:szCs w:val="20"/>
        </w:rPr>
        <w:t>-temperature reactors</w:t>
      </w:r>
      <w:r>
        <w:rPr>
          <w:rFonts w:ascii="Times New Roman" w:hAnsi="Times New Roman" w:cs="Times New Roman"/>
          <w:sz w:val="20"/>
          <w:szCs w:val="20"/>
        </w:rPr>
        <w:t xml:space="preserve"> as an alternative to the continued burning of fossil fu</w:t>
      </w:r>
      <w:r w:rsidR="00B23A04">
        <w:rPr>
          <w:rFonts w:ascii="Times New Roman" w:hAnsi="Times New Roman" w:cs="Times New Roman"/>
          <w:sz w:val="20"/>
          <w:szCs w:val="20"/>
        </w:rPr>
        <w:t xml:space="preserve">els. A diverse array of </w:t>
      </w:r>
      <w:r w:rsidR="00A6725B">
        <w:rPr>
          <w:rFonts w:ascii="Times New Roman" w:hAnsi="Times New Roman" w:cs="Times New Roman"/>
          <w:sz w:val="20"/>
          <w:szCs w:val="20"/>
        </w:rPr>
        <w:t>industries</w:t>
      </w:r>
      <w:r w:rsidR="00B23A04">
        <w:rPr>
          <w:rFonts w:ascii="Times New Roman" w:hAnsi="Times New Roman" w:cs="Times New Roman"/>
          <w:sz w:val="20"/>
          <w:szCs w:val="20"/>
        </w:rPr>
        <w:t xml:space="preserve"> </w:t>
      </w:r>
      <w:r w:rsidR="00A6725B">
        <w:rPr>
          <w:rFonts w:ascii="Times New Roman" w:hAnsi="Times New Roman" w:cs="Times New Roman"/>
          <w:sz w:val="20"/>
          <w:szCs w:val="20"/>
        </w:rPr>
        <w:t xml:space="preserve">all </w:t>
      </w:r>
      <w:r w:rsidR="00B23A04">
        <w:rPr>
          <w:rFonts w:ascii="Times New Roman" w:hAnsi="Times New Roman" w:cs="Times New Roman"/>
          <w:sz w:val="20"/>
          <w:szCs w:val="20"/>
        </w:rPr>
        <w:t>requiring a variety of energy products</w:t>
      </w:r>
      <w:r w:rsidR="00A6725B">
        <w:rPr>
          <w:rFonts w:ascii="Times New Roman" w:hAnsi="Times New Roman" w:cs="Times New Roman"/>
          <w:sz w:val="20"/>
          <w:szCs w:val="20"/>
        </w:rPr>
        <w:t>,</w:t>
      </w:r>
      <w:r w:rsidR="00B23A04">
        <w:rPr>
          <w:rFonts w:ascii="Times New Roman" w:hAnsi="Times New Roman" w:cs="Times New Roman"/>
          <w:sz w:val="20"/>
          <w:szCs w:val="20"/>
        </w:rPr>
        <w:t xml:space="preserve"> can </w:t>
      </w:r>
      <w:r w:rsidR="00A6725B">
        <w:rPr>
          <w:rFonts w:ascii="Times New Roman" w:hAnsi="Times New Roman" w:cs="Times New Roman"/>
          <w:sz w:val="20"/>
          <w:szCs w:val="20"/>
        </w:rPr>
        <w:t>be the</w:t>
      </w:r>
      <w:r w:rsidR="00B23A04">
        <w:rPr>
          <w:rFonts w:ascii="Times New Roman" w:hAnsi="Times New Roman" w:cs="Times New Roman"/>
          <w:sz w:val="20"/>
          <w:szCs w:val="20"/>
        </w:rPr>
        <w:t xml:space="preserve"> perfect commercial contingency for an expanding SMR facility.</w:t>
      </w:r>
    </w:p>
    <w:p w14:paraId="29E75394" w14:textId="052CCB46" w:rsidR="008C10E0" w:rsidRPr="00F515E5" w:rsidRDefault="004C7275" w:rsidP="00F515E5">
      <w:pPr>
        <w:pStyle w:val="ListParagraph"/>
        <w:numPr>
          <w:ilvl w:val="0"/>
          <w:numId w:val="4"/>
        </w:numPr>
        <w:spacing w:before="100" w:beforeAutospacing="1" w:after="100" w:afterAutospacing="1" w:line="280" w:lineRule="atLeast"/>
        <w:ind w:hanging="720"/>
        <w:jc w:val="both"/>
        <w:rPr>
          <w:rFonts w:ascii="Times New Roman" w:hAnsi="Times New Roman" w:cs="Times New Roman"/>
          <w:sz w:val="20"/>
          <w:szCs w:val="20"/>
        </w:rPr>
      </w:pPr>
      <w:r w:rsidRPr="00702338">
        <w:rPr>
          <w:rFonts w:ascii="Times New Roman" w:hAnsi="Times New Roman" w:cs="Times New Roman"/>
          <w:sz w:val="20"/>
          <w:szCs w:val="20"/>
        </w:rPr>
        <w:lastRenderedPageBreak/>
        <w:t>OPERATION</w:t>
      </w:r>
    </w:p>
    <w:p w14:paraId="2A7E2CE2" w14:textId="3DBA8232" w:rsidR="007E4E13" w:rsidRDefault="00CD2E4D" w:rsidP="009E4A05">
      <w:pPr>
        <w:jc w:val="both"/>
        <w:rPr>
          <w:rFonts w:ascii="Times New Roman" w:hAnsi="Times New Roman" w:cs="Times New Roman"/>
          <w:sz w:val="20"/>
          <w:szCs w:val="20"/>
        </w:rPr>
      </w:pPr>
      <w:r>
        <w:rPr>
          <w:rFonts w:ascii="Times New Roman" w:hAnsi="Times New Roman" w:cs="Times New Roman"/>
          <w:sz w:val="20"/>
          <w:szCs w:val="20"/>
        </w:rPr>
        <w:t>While the proposed SP</w:t>
      </w:r>
      <w:r w:rsidR="00385592">
        <w:rPr>
          <w:rFonts w:ascii="Times New Roman" w:hAnsi="Times New Roman" w:cs="Times New Roman"/>
          <w:sz w:val="20"/>
          <w:szCs w:val="20"/>
        </w:rPr>
        <w:t>C</w:t>
      </w:r>
      <w:r>
        <w:rPr>
          <w:rFonts w:ascii="Times New Roman" w:hAnsi="Times New Roman" w:cs="Times New Roman"/>
          <w:sz w:val="20"/>
          <w:szCs w:val="20"/>
        </w:rPr>
        <w:t xml:space="preserve">s will begin life as </w:t>
      </w:r>
      <w:r w:rsidR="00764009">
        <w:rPr>
          <w:rFonts w:ascii="Times New Roman" w:hAnsi="Times New Roman" w:cs="Times New Roman"/>
          <w:sz w:val="20"/>
          <w:szCs w:val="20"/>
        </w:rPr>
        <w:t xml:space="preserve">project </w:t>
      </w:r>
      <w:r>
        <w:rPr>
          <w:rFonts w:ascii="Times New Roman" w:hAnsi="Times New Roman" w:cs="Times New Roman"/>
          <w:sz w:val="20"/>
          <w:szCs w:val="20"/>
        </w:rPr>
        <w:t>develop</w:t>
      </w:r>
      <w:r w:rsidR="00764009">
        <w:rPr>
          <w:rFonts w:ascii="Times New Roman" w:hAnsi="Times New Roman" w:cs="Times New Roman"/>
          <w:sz w:val="20"/>
          <w:szCs w:val="20"/>
        </w:rPr>
        <w:t>ers</w:t>
      </w:r>
      <w:r>
        <w:rPr>
          <w:rFonts w:ascii="Times New Roman" w:hAnsi="Times New Roman" w:cs="Times New Roman"/>
          <w:sz w:val="20"/>
          <w:szCs w:val="20"/>
        </w:rPr>
        <w:t>, they will eventually become owner-operator</w:t>
      </w:r>
      <w:r w:rsidR="00594F38">
        <w:rPr>
          <w:rFonts w:ascii="Times New Roman" w:hAnsi="Times New Roman" w:cs="Times New Roman"/>
          <w:sz w:val="20"/>
          <w:szCs w:val="20"/>
        </w:rPr>
        <w:t xml:space="preserve">s of SMRs. Moreover, regulators require </w:t>
      </w:r>
      <w:r w:rsidR="00A60FF2">
        <w:rPr>
          <w:rFonts w:ascii="Times New Roman" w:hAnsi="Times New Roman" w:cs="Times New Roman"/>
          <w:sz w:val="20"/>
          <w:szCs w:val="20"/>
        </w:rPr>
        <w:t>a specific</w:t>
      </w:r>
      <w:r w:rsidR="00594F38">
        <w:rPr>
          <w:rFonts w:ascii="Times New Roman" w:hAnsi="Times New Roman" w:cs="Times New Roman"/>
          <w:sz w:val="20"/>
          <w:szCs w:val="20"/>
        </w:rPr>
        <w:t xml:space="preserve"> level of experienced nuclear </w:t>
      </w:r>
      <w:r w:rsidR="00A60FF2">
        <w:rPr>
          <w:rFonts w:ascii="Times New Roman" w:hAnsi="Times New Roman" w:cs="Times New Roman"/>
          <w:sz w:val="20"/>
          <w:szCs w:val="20"/>
        </w:rPr>
        <w:t>operators</w:t>
      </w:r>
      <w:r w:rsidR="00594F38">
        <w:rPr>
          <w:rFonts w:ascii="Times New Roman" w:hAnsi="Times New Roman" w:cs="Times New Roman"/>
          <w:sz w:val="20"/>
          <w:szCs w:val="20"/>
        </w:rPr>
        <w:t xml:space="preserve"> to </w:t>
      </w:r>
      <w:r w:rsidR="00650C81">
        <w:rPr>
          <w:rFonts w:ascii="Times New Roman" w:hAnsi="Times New Roman" w:cs="Times New Roman"/>
          <w:sz w:val="20"/>
          <w:szCs w:val="20"/>
        </w:rPr>
        <w:t>be present in</w:t>
      </w:r>
      <w:r w:rsidR="00594F38">
        <w:rPr>
          <w:rFonts w:ascii="Times New Roman" w:hAnsi="Times New Roman" w:cs="Times New Roman"/>
          <w:sz w:val="20"/>
          <w:szCs w:val="20"/>
        </w:rPr>
        <w:t xml:space="preserve"> </w:t>
      </w:r>
      <w:r w:rsidR="00A60FF2">
        <w:rPr>
          <w:rFonts w:ascii="Times New Roman" w:hAnsi="Times New Roman" w:cs="Times New Roman"/>
          <w:sz w:val="20"/>
          <w:szCs w:val="20"/>
        </w:rPr>
        <w:t>an</w:t>
      </w:r>
      <w:r w:rsidR="00594F38">
        <w:rPr>
          <w:rFonts w:ascii="Times New Roman" w:hAnsi="Times New Roman" w:cs="Times New Roman"/>
          <w:sz w:val="20"/>
          <w:szCs w:val="20"/>
        </w:rPr>
        <w:t xml:space="preserve"> SP</w:t>
      </w:r>
      <w:r w:rsidR="00385592">
        <w:rPr>
          <w:rFonts w:ascii="Times New Roman" w:hAnsi="Times New Roman" w:cs="Times New Roman"/>
          <w:sz w:val="20"/>
          <w:szCs w:val="20"/>
        </w:rPr>
        <w:t>C</w:t>
      </w:r>
      <w:r w:rsidR="00594F38">
        <w:rPr>
          <w:rFonts w:ascii="Times New Roman" w:hAnsi="Times New Roman" w:cs="Times New Roman"/>
          <w:sz w:val="20"/>
          <w:szCs w:val="20"/>
        </w:rPr>
        <w:t xml:space="preserve"> </w:t>
      </w:r>
      <w:r w:rsidR="00B112AD">
        <w:rPr>
          <w:rFonts w:ascii="Times New Roman" w:hAnsi="Times New Roman" w:cs="Times New Roman"/>
          <w:sz w:val="20"/>
          <w:szCs w:val="20"/>
        </w:rPr>
        <w:t>before awarding</w:t>
      </w:r>
      <w:r w:rsidR="00594F38">
        <w:rPr>
          <w:rFonts w:ascii="Times New Roman" w:hAnsi="Times New Roman" w:cs="Times New Roman"/>
          <w:sz w:val="20"/>
          <w:szCs w:val="20"/>
        </w:rPr>
        <w:t xml:space="preserve"> licenses and permits. Consequently</w:t>
      </w:r>
      <w:r w:rsidR="00A142EF">
        <w:rPr>
          <w:rFonts w:ascii="Times New Roman" w:hAnsi="Times New Roman" w:cs="Times New Roman"/>
          <w:sz w:val="20"/>
          <w:szCs w:val="20"/>
        </w:rPr>
        <w:t>,</w:t>
      </w:r>
      <w:r w:rsidR="00594F38">
        <w:rPr>
          <w:rFonts w:ascii="Times New Roman" w:hAnsi="Times New Roman" w:cs="Times New Roman"/>
          <w:sz w:val="20"/>
          <w:szCs w:val="20"/>
        </w:rPr>
        <w:t xml:space="preserve"> SMR operational skills must form a key part of </w:t>
      </w:r>
      <w:r w:rsidR="00A60FF2">
        <w:rPr>
          <w:rFonts w:ascii="Times New Roman" w:hAnsi="Times New Roman" w:cs="Times New Roman"/>
          <w:sz w:val="20"/>
          <w:szCs w:val="20"/>
        </w:rPr>
        <w:t>a deployment project from the outset</w:t>
      </w:r>
      <w:r w:rsidR="00594F38">
        <w:rPr>
          <w:rFonts w:ascii="Times New Roman" w:hAnsi="Times New Roman" w:cs="Times New Roman"/>
          <w:sz w:val="20"/>
          <w:szCs w:val="20"/>
        </w:rPr>
        <w:t xml:space="preserve">. </w:t>
      </w:r>
      <w:r w:rsidR="00B112AD">
        <w:rPr>
          <w:rFonts w:ascii="Times New Roman" w:hAnsi="Times New Roman" w:cs="Times New Roman"/>
          <w:sz w:val="20"/>
          <w:szCs w:val="20"/>
        </w:rPr>
        <w:t>These skills may initially</w:t>
      </w:r>
      <w:r w:rsidR="00CC2213">
        <w:rPr>
          <w:rFonts w:ascii="Times New Roman" w:hAnsi="Times New Roman" w:cs="Times New Roman"/>
          <w:sz w:val="20"/>
          <w:szCs w:val="20"/>
        </w:rPr>
        <w:t xml:space="preserve"> </w:t>
      </w:r>
      <w:r w:rsidR="00C668F1">
        <w:rPr>
          <w:rFonts w:ascii="Times New Roman" w:hAnsi="Times New Roman" w:cs="Times New Roman"/>
          <w:sz w:val="20"/>
          <w:szCs w:val="20"/>
        </w:rPr>
        <w:t xml:space="preserve">be </w:t>
      </w:r>
      <w:r w:rsidR="00CC2213">
        <w:rPr>
          <w:rFonts w:ascii="Times New Roman" w:hAnsi="Times New Roman" w:cs="Times New Roman"/>
          <w:sz w:val="20"/>
          <w:szCs w:val="20"/>
        </w:rPr>
        <w:t xml:space="preserve">drawn from experienced nuclear utilities in other countries until a largely domestic operational workforce can be trained. </w:t>
      </w:r>
      <w:r w:rsidR="00A60FF2">
        <w:rPr>
          <w:rFonts w:ascii="Times New Roman" w:hAnsi="Times New Roman" w:cs="Times New Roman"/>
          <w:sz w:val="20"/>
          <w:szCs w:val="20"/>
        </w:rPr>
        <w:t>Unfortunately</w:t>
      </w:r>
      <w:r w:rsidR="00857508">
        <w:rPr>
          <w:rFonts w:ascii="Times New Roman" w:hAnsi="Times New Roman" w:cs="Times New Roman"/>
          <w:sz w:val="20"/>
          <w:szCs w:val="20"/>
        </w:rPr>
        <w:t xml:space="preserve">, such skills </w:t>
      </w:r>
      <w:r w:rsidR="00C668F1">
        <w:rPr>
          <w:rFonts w:ascii="Times New Roman" w:hAnsi="Times New Roman" w:cs="Times New Roman"/>
          <w:sz w:val="20"/>
          <w:szCs w:val="20"/>
        </w:rPr>
        <w:t>can be</w:t>
      </w:r>
      <w:r w:rsidR="00857508">
        <w:rPr>
          <w:rFonts w:ascii="Times New Roman" w:hAnsi="Times New Roman" w:cs="Times New Roman"/>
          <w:sz w:val="20"/>
          <w:szCs w:val="20"/>
        </w:rPr>
        <w:t xml:space="preserve"> </w:t>
      </w:r>
      <w:r w:rsidR="00A60FF2">
        <w:rPr>
          <w:rFonts w:ascii="Times New Roman" w:hAnsi="Times New Roman" w:cs="Times New Roman"/>
          <w:sz w:val="20"/>
          <w:szCs w:val="20"/>
        </w:rPr>
        <w:t>scarc</w:t>
      </w:r>
      <w:r w:rsidR="00857508">
        <w:rPr>
          <w:rFonts w:ascii="Times New Roman" w:hAnsi="Times New Roman" w:cs="Times New Roman"/>
          <w:sz w:val="20"/>
          <w:szCs w:val="20"/>
        </w:rPr>
        <w:t>e in countries that are new to nuclear power. They have to be nurtured and developed from an early stage, a process that can take more than 10 years. As such</w:t>
      </w:r>
      <w:r w:rsidR="00B112AD">
        <w:rPr>
          <w:rFonts w:ascii="Times New Roman" w:hAnsi="Times New Roman" w:cs="Times New Roman"/>
          <w:sz w:val="20"/>
          <w:szCs w:val="20"/>
        </w:rPr>
        <w:t>, the developer and the host government will need to look closely at existing tertiary educational institutions and the training they offer</w:t>
      </w:r>
      <w:r w:rsidR="00857508">
        <w:rPr>
          <w:rFonts w:ascii="Times New Roman" w:hAnsi="Times New Roman" w:cs="Times New Roman"/>
          <w:sz w:val="20"/>
          <w:szCs w:val="20"/>
        </w:rPr>
        <w:t xml:space="preserve"> to ensure that the long</w:t>
      </w:r>
      <w:r w:rsidR="007E4E13">
        <w:rPr>
          <w:rFonts w:ascii="Times New Roman" w:hAnsi="Times New Roman" w:cs="Times New Roman"/>
          <w:sz w:val="20"/>
          <w:szCs w:val="20"/>
        </w:rPr>
        <w:t>-term</w:t>
      </w:r>
      <w:r w:rsidR="00857508">
        <w:rPr>
          <w:rFonts w:ascii="Times New Roman" w:hAnsi="Times New Roman" w:cs="Times New Roman"/>
          <w:sz w:val="20"/>
          <w:szCs w:val="20"/>
        </w:rPr>
        <w:t xml:space="preserve"> staffing needs of SMR</w:t>
      </w:r>
      <w:r w:rsidR="00C668F1">
        <w:rPr>
          <w:rFonts w:ascii="Times New Roman" w:hAnsi="Times New Roman" w:cs="Times New Roman"/>
          <w:sz w:val="20"/>
          <w:szCs w:val="20"/>
        </w:rPr>
        <w:t>s</w:t>
      </w:r>
      <w:r w:rsidR="00857508">
        <w:rPr>
          <w:rFonts w:ascii="Times New Roman" w:hAnsi="Times New Roman" w:cs="Times New Roman"/>
          <w:sz w:val="20"/>
          <w:szCs w:val="20"/>
        </w:rPr>
        <w:t xml:space="preserve"> are adequately met. </w:t>
      </w:r>
      <w:r w:rsidR="005F4A0C">
        <w:rPr>
          <w:rFonts w:ascii="Times New Roman" w:hAnsi="Times New Roman" w:cs="Times New Roman"/>
          <w:sz w:val="20"/>
          <w:szCs w:val="20"/>
        </w:rPr>
        <w:t>It is important that nuclear facilities are staffed by highly-trained local people as soon as possible in order to reinforce technology acceptance and ensure sustained benefit streams into the local economy.</w:t>
      </w:r>
    </w:p>
    <w:p w14:paraId="458CA4F4" w14:textId="77777777" w:rsidR="007E4E13" w:rsidRDefault="007E4E13" w:rsidP="009E4A05">
      <w:pPr>
        <w:jc w:val="both"/>
        <w:rPr>
          <w:rFonts w:ascii="Times New Roman" w:hAnsi="Times New Roman" w:cs="Times New Roman"/>
          <w:sz w:val="20"/>
          <w:szCs w:val="20"/>
        </w:rPr>
      </w:pPr>
    </w:p>
    <w:p w14:paraId="3FA11017" w14:textId="77777777" w:rsidR="00857508" w:rsidRDefault="00331917" w:rsidP="009E4A05">
      <w:pPr>
        <w:jc w:val="both"/>
        <w:rPr>
          <w:rFonts w:ascii="Times New Roman" w:hAnsi="Times New Roman" w:cs="Times New Roman"/>
          <w:sz w:val="20"/>
          <w:szCs w:val="20"/>
        </w:rPr>
      </w:pPr>
      <w:r>
        <w:rPr>
          <w:rFonts w:ascii="Times New Roman" w:hAnsi="Times New Roman" w:cs="Times New Roman"/>
          <w:sz w:val="20"/>
          <w:szCs w:val="20"/>
        </w:rPr>
        <w:t>I</w:t>
      </w:r>
      <w:r w:rsidR="007E4E13">
        <w:rPr>
          <w:rFonts w:ascii="Times New Roman" w:hAnsi="Times New Roman" w:cs="Times New Roman"/>
          <w:sz w:val="20"/>
          <w:szCs w:val="20"/>
        </w:rPr>
        <w:t xml:space="preserve">t will be important to stress the limited number of employment opportunities offered by an SMR when compared to a conventional large-scale nuclear power plant. Streamlined design, passive cooling, and advances in control and automation have resulted in employment </w:t>
      </w:r>
      <w:r w:rsidR="001F021A">
        <w:rPr>
          <w:rFonts w:ascii="Times New Roman" w:hAnsi="Times New Roman" w:cs="Times New Roman"/>
          <w:sz w:val="20"/>
          <w:szCs w:val="20"/>
        </w:rPr>
        <w:t xml:space="preserve">projections for SMRs of </w:t>
      </w:r>
      <w:r w:rsidR="007E4E13">
        <w:rPr>
          <w:rFonts w:ascii="Times New Roman" w:hAnsi="Times New Roman" w:cs="Times New Roman"/>
          <w:sz w:val="20"/>
          <w:szCs w:val="20"/>
        </w:rPr>
        <w:t xml:space="preserve">around </w:t>
      </w:r>
      <w:r w:rsidR="00A810C4">
        <w:rPr>
          <w:rFonts w:ascii="Times New Roman" w:hAnsi="Times New Roman" w:cs="Times New Roman"/>
          <w:sz w:val="20"/>
          <w:szCs w:val="20"/>
        </w:rPr>
        <w:t>2</w:t>
      </w:r>
      <w:r w:rsidR="007E4E13">
        <w:rPr>
          <w:rFonts w:ascii="Times New Roman" w:hAnsi="Times New Roman" w:cs="Times New Roman"/>
          <w:sz w:val="20"/>
          <w:szCs w:val="20"/>
        </w:rPr>
        <w:t>0 staff p</w:t>
      </w:r>
      <w:r w:rsidR="00A810C4">
        <w:rPr>
          <w:rFonts w:ascii="Times New Roman" w:hAnsi="Times New Roman" w:cs="Times New Roman"/>
          <w:sz w:val="20"/>
          <w:szCs w:val="20"/>
        </w:rPr>
        <w:t>lus</w:t>
      </w:r>
      <w:r w:rsidR="007E4E13">
        <w:rPr>
          <w:rFonts w:ascii="Times New Roman" w:hAnsi="Times New Roman" w:cs="Times New Roman"/>
          <w:sz w:val="20"/>
          <w:szCs w:val="20"/>
        </w:rPr>
        <w:t xml:space="preserve"> </w:t>
      </w:r>
      <w:r w:rsidR="00A810C4">
        <w:rPr>
          <w:rFonts w:ascii="Times New Roman" w:hAnsi="Times New Roman" w:cs="Times New Roman"/>
          <w:sz w:val="20"/>
          <w:szCs w:val="20"/>
        </w:rPr>
        <w:t xml:space="preserve">2 people per </w:t>
      </w:r>
      <w:r w:rsidR="007E4E13">
        <w:rPr>
          <w:rFonts w:ascii="Times New Roman" w:hAnsi="Times New Roman" w:cs="Times New Roman"/>
          <w:sz w:val="20"/>
          <w:szCs w:val="20"/>
        </w:rPr>
        <w:t>10MW</w:t>
      </w:r>
      <w:r w:rsidR="007E4E13" w:rsidRPr="007E4E13">
        <w:rPr>
          <w:rFonts w:ascii="Times New Roman" w:hAnsi="Times New Roman" w:cs="Times New Roman"/>
          <w:sz w:val="20"/>
          <w:szCs w:val="20"/>
          <w:vertAlign w:val="subscript"/>
        </w:rPr>
        <w:t>e</w:t>
      </w:r>
      <w:r w:rsidR="007E4E13">
        <w:rPr>
          <w:rFonts w:ascii="Times New Roman" w:hAnsi="Times New Roman" w:cs="Times New Roman"/>
          <w:sz w:val="20"/>
          <w:szCs w:val="20"/>
        </w:rPr>
        <w:t xml:space="preserve"> </w:t>
      </w:r>
      <w:r w:rsidR="00A810C4">
        <w:rPr>
          <w:rFonts w:ascii="Times New Roman" w:hAnsi="Times New Roman" w:cs="Times New Roman"/>
          <w:sz w:val="20"/>
          <w:szCs w:val="20"/>
        </w:rPr>
        <w:t>installed capacity,</w:t>
      </w:r>
      <w:r w:rsidR="009C6614">
        <w:rPr>
          <w:rFonts w:ascii="Times New Roman" w:hAnsi="Times New Roman" w:cs="Times New Roman"/>
          <w:sz w:val="20"/>
          <w:szCs w:val="20"/>
        </w:rPr>
        <w:t xml:space="preserve"> as reported by various developers</w:t>
      </w:r>
      <w:r w:rsidR="007E4E13">
        <w:rPr>
          <w:rFonts w:ascii="Times New Roman" w:hAnsi="Times New Roman" w:cs="Times New Roman"/>
          <w:sz w:val="20"/>
          <w:szCs w:val="20"/>
        </w:rPr>
        <w:t>.</w:t>
      </w:r>
      <w:r w:rsidR="00522ED9">
        <w:rPr>
          <w:rFonts w:ascii="Times New Roman" w:hAnsi="Times New Roman" w:cs="Times New Roman"/>
          <w:sz w:val="20"/>
          <w:szCs w:val="20"/>
        </w:rPr>
        <w:t xml:space="preserve"> </w:t>
      </w:r>
      <w:r w:rsidR="00A810C4">
        <w:rPr>
          <w:rFonts w:ascii="Times New Roman" w:hAnsi="Times New Roman" w:cs="Times New Roman"/>
          <w:sz w:val="20"/>
          <w:szCs w:val="20"/>
        </w:rPr>
        <w:t>Thus, a 15MW</w:t>
      </w:r>
      <w:r w:rsidR="00A810C4" w:rsidRPr="00A810C4">
        <w:rPr>
          <w:rFonts w:ascii="Times New Roman" w:hAnsi="Times New Roman" w:cs="Times New Roman"/>
          <w:sz w:val="20"/>
          <w:szCs w:val="20"/>
          <w:vertAlign w:val="subscript"/>
        </w:rPr>
        <w:t>e</w:t>
      </w:r>
      <w:r w:rsidR="00A810C4">
        <w:rPr>
          <w:rFonts w:ascii="Times New Roman" w:hAnsi="Times New Roman" w:cs="Times New Roman"/>
          <w:sz w:val="20"/>
          <w:szCs w:val="20"/>
        </w:rPr>
        <w:t xml:space="preserve"> SMR may require around 23 personnel whereas a 300MW</w:t>
      </w:r>
      <w:r w:rsidR="00A810C4" w:rsidRPr="00A810C4">
        <w:rPr>
          <w:rFonts w:ascii="Times New Roman" w:hAnsi="Times New Roman" w:cs="Times New Roman"/>
          <w:sz w:val="20"/>
          <w:szCs w:val="20"/>
          <w:vertAlign w:val="subscript"/>
        </w:rPr>
        <w:t>e</w:t>
      </w:r>
      <w:r w:rsidR="00A810C4">
        <w:rPr>
          <w:rFonts w:ascii="Times New Roman" w:hAnsi="Times New Roman" w:cs="Times New Roman"/>
          <w:sz w:val="20"/>
          <w:szCs w:val="20"/>
        </w:rPr>
        <w:t xml:space="preserve"> SMR will require around 90 personnel.</w:t>
      </w:r>
    </w:p>
    <w:p w14:paraId="4C3B68A0" w14:textId="77777777" w:rsidR="0045500C" w:rsidRDefault="0045500C" w:rsidP="009E4A05">
      <w:pPr>
        <w:jc w:val="both"/>
        <w:rPr>
          <w:rFonts w:ascii="Times New Roman" w:hAnsi="Times New Roman" w:cs="Times New Roman"/>
          <w:sz w:val="20"/>
          <w:szCs w:val="20"/>
        </w:rPr>
      </w:pPr>
    </w:p>
    <w:p w14:paraId="26855EC1" w14:textId="204A82A2" w:rsidR="008C10E0" w:rsidRPr="000436BD" w:rsidRDefault="0045500C" w:rsidP="009E4A05">
      <w:pPr>
        <w:jc w:val="both"/>
        <w:rPr>
          <w:rFonts w:ascii="Times New Roman" w:hAnsi="Times New Roman" w:cs="Times New Roman"/>
          <w:sz w:val="20"/>
          <w:szCs w:val="20"/>
        </w:rPr>
      </w:pPr>
      <w:r>
        <w:rPr>
          <w:rFonts w:ascii="Times New Roman" w:hAnsi="Times New Roman" w:cs="Times New Roman"/>
          <w:sz w:val="20"/>
          <w:szCs w:val="20"/>
        </w:rPr>
        <w:t>The SPC must be prepared to provide an Integrated Service Delivery (ISD) depending upon the status of the nuclear sector in the host nation. ISD may be comprehensive in nations that are new to nuclear power and may include security issues, waste management, national skills development, long-term public and industrial engagement, and community and environmental outreach. An early SMR deployment that is able to demonstrate complete ISD package would be highly beneficial to the SMR industry and global industrial decarbonisation.</w:t>
      </w:r>
    </w:p>
    <w:p w14:paraId="6590EBA7" w14:textId="77777777" w:rsidR="008C10E0" w:rsidRPr="00702338" w:rsidRDefault="00FE1FC0" w:rsidP="00F515E5">
      <w:pPr>
        <w:pStyle w:val="ListParagraph"/>
        <w:numPr>
          <w:ilvl w:val="0"/>
          <w:numId w:val="4"/>
        </w:numPr>
        <w:spacing w:before="100" w:beforeAutospacing="1" w:after="100" w:afterAutospacing="1" w:line="280" w:lineRule="atLeast"/>
        <w:ind w:hanging="720"/>
        <w:jc w:val="both"/>
        <w:rPr>
          <w:rFonts w:ascii="Times New Roman" w:hAnsi="Times New Roman" w:cs="Times New Roman"/>
          <w:sz w:val="20"/>
          <w:szCs w:val="20"/>
        </w:rPr>
      </w:pPr>
      <w:r w:rsidRPr="00702338">
        <w:rPr>
          <w:rFonts w:ascii="Times New Roman" w:hAnsi="Times New Roman" w:cs="Times New Roman"/>
          <w:sz w:val="20"/>
          <w:szCs w:val="20"/>
        </w:rPr>
        <w:t>CONCLUSION</w:t>
      </w:r>
    </w:p>
    <w:p w14:paraId="1DA81B4D" w14:textId="38393D4C" w:rsidR="00F87B4F" w:rsidRPr="00F87B4F" w:rsidRDefault="00F87B4F" w:rsidP="00F87B4F">
      <w:pPr>
        <w:jc w:val="both"/>
        <w:rPr>
          <w:rFonts w:ascii="Times New Roman" w:hAnsi="Times New Roman" w:cs="Times New Roman"/>
          <w:sz w:val="20"/>
          <w:szCs w:val="20"/>
        </w:rPr>
      </w:pPr>
      <w:r w:rsidRPr="00F87B4F">
        <w:rPr>
          <w:rFonts w:ascii="Times New Roman" w:hAnsi="Times New Roman" w:cs="Times New Roman"/>
          <w:sz w:val="20"/>
          <w:szCs w:val="20"/>
        </w:rPr>
        <w:t xml:space="preserve">The SMR sector requires a comprehensive strategy to transition from dependence on government support to becoming an investable and bankable </w:t>
      </w:r>
      <w:r w:rsidR="004B3BBE" w:rsidRPr="00F87B4F">
        <w:rPr>
          <w:rFonts w:ascii="Times New Roman" w:hAnsi="Times New Roman" w:cs="Times New Roman"/>
          <w:sz w:val="20"/>
          <w:szCs w:val="20"/>
        </w:rPr>
        <w:t>commodity</w:t>
      </w:r>
      <w:r w:rsidR="004B3BBE">
        <w:rPr>
          <w:rFonts w:ascii="Times New Roman" w:hAnsi="Times New Roman" w:cs="Times New Roman"/>
          <w:sz w:val="20"/>
          <w:szCs w:val="20"/>
          <w:lang w:val="en-US"/>
        </w:rPr>
        <w:t xml:space="preserve"> sector</w:t>
      </w:r>
      <w:r w:rsidRPr="00F87B4F">
        <w:rPr>
          <w:rFonts w:ascii="Times New Roman" w:hAnsi="Times New Roman" w:cs="Times New Roman"/>
          <w:sz w:val="20"/>
          <w:szCs w:val="20"/>
        </w:rPr>
        <w:t xml:space="preserve">. This shift will enable </w:t>
      </w:r>
      <w:r w:rsidR="00C668F1">
        <w:rPr>
          <w:rFonts w:ascii="Times New Roman" w:hAnsi="Times New Roman" w:cs="Times New Roman"/>
          <w:sz w:val="20"/>
          <w:szCs w:val="20"/>
          <w:lang w:val="en-US"/>
        </w:rPr>
        <w:t xml:space="preserve">SMR </w:t>
      </w:r>
      <w:r w:rsidRPr="00F87B4F">
        <w:rPr>
          <w:rFonts w:ascii="Times New Roman" w:hAnsi="Times New Roman" w:cs="Times New Roman"/>
          <w:sz w:val="20"/>
          <w:szCs w:val="20"/>
        </w:rPr>
        <w:t xml:space="preserve">projects to be funded by debt and equity, </w:t>
      </w:r>
      <w:r w:rsidR="00C668F1">
        <w:rPr>
          <w:rFonts w:ascii="Times New Roman" w:hAnsi="Times New Roman" w:cs="Times New Roman"/>
          <w:sz w:val="20"/>
          <w:szCs w:val="20"/>
          <w:lang w:val="en-US"/>
        </w:rPr>
        <w:t>thereby</w:t>
      </w:r>
      <w:r w:rsidRPr="00F87B4F">
        <w:rPr>
          <w:rFonts w:ascii="Times New Roman" w:hAnsi="Times New Roman" w:cs="Times New Roman"/>
          <w:sz w:val="20"/>
          <w:szCs w:val="20"/>
        </w:rPr>
        <w:t xml:space="preserve"> providing firm, clean, and affordable energy worldwide.</w:t>
      </w:r>
    </w:p>
    <w:p w14:paraId="552C2852" w14:textId="77777777" w:rsidR="00F87B4F" w:rsidRPr="00F87B4F" w:rsidRDefault="00F87B4F" w:rsidP="00F87B4F">
      <w:pPr>
        <w:jc w:val="both"/>
        <w:rPr>
          <w:rFonts w:ascii="Times New Roman" w:hAnsi="Times New Roman" w:cs="Times New Roman"/>
          <w:sz w:val="20"/>
          <w:szCs w:val="20"/>
        </w:rPr>
      </w:pPr>
    </w:p>
    <w:p w14:paraId="1A13B958" w14:textId="76E59095" w:rsidR="00F87B4F" w:rsidRPr="00F87B4F" w:rsidRDefault="00F87B4F" w:rsidP="00F87B4F">
      <w:pPr>
        <w:jc w:val="both"/>
        <w:rPr>
          <w:rFonts w:ascii="Times New Roman" w:hAnsi="Times New Roman" w:cs="Times New Roman"/>
          <w:sz w:val="20"/>
          <w:szCs w:val="20"/>
        </w:rPr>
      </w:pPr>
      <w:r w:rsidRPr="00F87B4F">
        <w:rPr>
          <w:rFonts w:ascii="Times New Roman" w:hAnsi="Times New Roman" w:cs="Times New Roman"/>
          <w:sz w:val="20"/>
          <w:szCs w:val="20"/>
        </w:rPr>
        <w:t xml:space="preserve">An innovative and robust model has been developed to facilitate the global deployment of SMRs for industrial decarbonization and </w:t>
      </w:r>
      <w:r w:rsidR="00C668F1">
        <w:rPr>
          <w:rFonts w:ascii="Times New Roman" w:hAnsi="Times New Roman" w:cs="Times New Roman"/>
          <w:sz w:val="20"/>
          <w:szCs w:val="20"/>
          <w:lang w:val="en-US"/>
        </w:rPr>
        <w:t xml:space="preserve">thus, bring about a </w:t>
      </w:r>
      <w:r w:rsidRPr="00F87B4F">
        <w:rPr>
          <w:rFonts w:ascii="Times New Roman" w:hAnsi="Times New Roman" w:cs="Times New Roman"/>
          <w:sz w:val="20"/>
          <w:szCs w:val="20"/>
        </w:rPr>
        <w:t xml:space="preserve">significant reduction </w:t>
      </w:r>
      <w:r w:rsidR="00C668F1">
        <w:rPr>
          <w:rFonts w:ascii="Times New Roman" w:hAnsi="Times New Roman" w:cs="Times New Roman"/>
          <w:sz w:val="20"/>
          <w:szCs w:val="20"/>
          <w:lang w:val="en-US"/>
        </w:rPr>
        <w:t>in</w:t>
      </w:r>
      <w:r w:rsidRPr="00F87B4F">
        <w:rPr>
          <w:rFonts w:ascii="Times New Roman" w:hAnsi="Times New Roman" w:cs="Times New Roman"/>
          <w:sz w:val="20"/>
          <w:szCs w:val="20"/>
        </w:rPr>
        <w:t xml:space="preserve"> GHGs</w:t>
      </w:r>
      <w:r w:rsidR="00C668F1">
        <w:rPr>
          <w:rFonts w:ascii="Times New Roman" w:hAnsi="Times New Roman" w:cs="Times New Roman"/>
          <w:sz w:val="20"/>
          <w:szCs w:val="20"/>
          <w:lang w:val="en-US"/>
        </w:rPr>
        <w:t>.</w:t>
      </w:r>
      <w:r w:rsidRPr="00F87B4F">
        <w:rPr>
          <w:rFonts w:ascii="Times New Roman" w:hAnsi="Times New Roman" w:cs="Times New Roman"/>
          <w:sz w:val="20"/>
          <w:szCs w:val="20"/>
        </w:rPr>
        <w:t xml:space="preserve"> This model leverages the balance sheets, credit ratings, and long-term product demand of industries to secure affordable and timely financing for the planning, permitting, construction</w:t>
      </w:r>
      <w:r w:rsidR="004B3BBE">
        <w:rPr>
          <w:rFonts w:ascii="Times New Roman" w:hAnsi="Times New Roman" w:cs="Times New Roman"/>
          <w:sz w:val="20"/>
          <w:szCs w:val="20"/>
        </w:rPr>
        <w:t>,</w:t>
      </w:r>
      <w:r w:rsidRPr="00F87B4F">
        <w:rPr>
          <w:rFonts w:ascii="Times New Roman" w:hAnsi="Times New Roman" w:cs="Times New Roman"/>
          <w:sz w:val="20"/>
          <w:szCs w:val="20"/>
        </w:rPr>
        <w:t xml:space="preserve"> and commissioning of SMRs. These reactors will provide low-carbon electricity, process heat, hydrogen, and downstream hydrogen products. These energy streams are supplied through long-term Offtake Agreements (OAs) to produce premium-priced 'green' products</w:t>
      </w:r>
      <w:r w:rsidR="005975ED">
        <w:rPr>
          <w:rFonts w:ascii="Times New Roman" w:hAnsi="Times New Roman" w:cs="Times New Roman"/>
          <w:sz w:val="20"/>
          <w:szCs w:val="20"/>
          <w:lang w:val="en-US"/>
        </w:rPr>
        <w:t xml:space="preserve"> that are</w:t>
      </w:r>
      <w:r w:rsidRPr="00F87B4F">
        <w:rPr>
          <w:rFonts w:ascii="Times New Roman" w:hAnsi="Times New Roman" w:cs="Times New Roman"/>
          <w:sz w:val="20"/>
          <w:szCs w:val="20"/>
        </w:rPr>
        <w:t xml:space="preserve"> expected to be in high demand and</w:t>
      </w:r>
      <w:r w:rsidR="005975ED">
        <w:rPr>
          <w:rFonts w:ascii="Times New Roman" w:hAnsi="Times New Roman" w:cs="Times New Roman"/>
          <w:sz w:val="20"/>
          <w:szCs w:val="20"/>
          <w:lang w:val="en-US"/>
        </w:rPr>
        <w:t xml:space="preserve"> which will be</w:t>
      </w:r>
      <w:r w:rsidRPr="00F87B4F">
        <w:rPr>
          <w:rFonts w:ascii="Times New Roman" w:hAnsi="Times New Roman" w:cs="Times New Roman"/>
          <w:sz w:val="20"/>
          <w:szCs w:val="20"/>
        </w:rPr>
        <w:t xml:space="preserve"> compliant with increasingly stringent carbon importation standards.</w:t>
      </w:r>
    </w:p>
    <w:p w14:paraId="01BA197F" w14:textId="77777777" w:rsidR="00F87B4F" w:rsidRPr="00F87B4F" w:rsidRDefault="00F87B4F" w:rsidP="00F87B4F">
      <w:pPr>
        <w:jc w:val="both"/>
        <w:rPr>
          <w:rFonts w:ascii="Times New Roman" w:hAnsi="Times New Roman" w:cs="Times New Roman"/>
          <w:sz w:val="20"/>
          <w:szCs w:val="20"/>
        </w:rPr>
      </w:pPr>
    </w:p>
    <w:p w14:paraId="5B70DD46" w14:textId="06F16CBF" w:rsidR="00F87B4F" w:rsidRPr="00F87B4F" w:rsidRDefault="00F87B4F" w:rsidP="00F87B4F">
      <w:pPr>
        <w:jc w:val="both"/>
        <w:rPr>
          <w:rFonts w:ascii="Times New Roman" w:hAnsi="Times New Roman" w:cs="Times New Roman"/>
          <w:sz w:val="20"/>
          <w:szCs w:val="20"/>
        </w:rPr>
      </w:pPr>
      <w:r w:rsidRPr="00F87B4F">
        <w:rPr>
          <w:rFonts w:ascii="Times New Roman" w:hAnsi="Times New Roman" w:cs="Times New Roman"/>
          <w:sz w:val="20"/>
          <w:szCs w:val="20"/>
        </w:rPr>
        <w:t xml:space="preserve">Key inputs are required from governments (both </w:t>
      </w:r>
      <w:r w:rsidR="00015CB6">
        <w:rPr>
          <w:rFonts w:ascii="Times New Roman" w:hAnsi="Times New Roman" w:cs="Times New Roman"/>
          <w:sz w:val="20"/>
          <w:szCs w:val="20"/>
          <w:lang w:val="en-US"/>
        </w:rPr>
        <w:t>SMR</w:t>
      </w:r>
      <w:r w:rsidRPr="00F87B4F">
        <w:rPr>
          <w:rFonts w:ascii="Times New Roman" w:hAnsi="Times New Roman" w:cs="Times New Roman"/>
          <w:sz w:val="20"/>
          <w:szCs w:val="20"/>
        </w:rPr>
        <w:t xml:space="preserve"> expor</w:t>
      </w:r>
      <w:r w:rsidR="004B3BBE">
        <w:rPr>
          <w:rFonts w:ascii="Times New Roman" w:hAnsi="Times New Roman" w:cs="Times New Roman"/>
          <w:sz w:val="20"/>
          <w:szCs w:val="20"/>
        </w:rPr>
        <w:t>t</w:t>
      </w:r>
      <w:r w:rsidR="00015CB6">
        <w:rPr>
          <w:rFonts w:ascii="Times New Roman" w:hAnsi="Times New Roman" w:cs="Times New Roman"/>
          <w:sz w:val="20"/>
          <w:szCs w:val="20"/>
          <w:lang w:val="en-US"/>
        </w:rPr>
        <w:t>s</w:t>
      </w:r>
      <w:r w:rsidRPr="00F87B4F">
        <w:rPr>
          <w:rFonts w:ascii="Times New Roman" w:hAnsi="Times New Roman" w:cs="Times New Roman"/>
          <w:sz w:val="20"/>
          <w:szCs w:val="20"/>
        </w:rPr>
        <w:t xml:space="preserve"> and </w:t>
      </w:r>
      <w:r w:rsidR="00015CB6">
        <w:rPr>
          <w:rFonts w:ascii="Times New Roman" w:hAnsi="Times New Roman" w:cs="Times New Roman"/>
          <w:sz w:val="20"/>
          <w:szCs w:val="20"/>
          <w:lang w:val="en-US"/>
        </w:rPr>
        <w:t xml:space="preserve">SMR </w:t>
      </w:r>
      <w:r w:rsidRPr="00F87B4F">
        <w:rPr>
          <w:rFonts w:ascii="Times New Roman" w:hAnsi="Times New Roman" w:cs="Times New Roman"/>
          <w:sz w:val="20"/>
          <w:szCs w:val="20"/>
        </w:rPr>
        <w:t>host</w:t>
      </w:r>
      <w:r w:rsidR="00015CB6">
        <w:rPr>
          <w:rFonts w:ascii="Times New Roman" w:hAnsi="Times New Roman" w:cs="Times New Roman"/>
          <w:sz w:val="20"/>
          <w:szCs w:val="20"/>
          <w:lang w:val="en-US"/>
        </w:rPr>
        <w:t>s</w:t>
      </w:r>
      <w:r w:rsidRPr="00F87B4F">
        <w:rPr>
          <w:rFonts w:ascii="Times New Roman" w:hAnsi="Times New Roman" w:cs="Times New Roman"/>
          <w:sz w:val="20"/>
          <w:szCs w:val="20"/>
        </w:rPr>
        <w:t>), industrial customers, and global financial institutions. These include regulatory frameworks tailored to SMRs, offering significantly more investor certainty. Government and financial sector recognition of SMRs' critical role, especially high-temperature SMRs, in decarbonizing heavy industries worldwide is essential for the widespread adoption of this model.</w:t>
      </w:r>
    </w:p>
    <w:p w14:paraId="13E5B2DB" w14:textId="77777777" w:rsidR="00F87B4F" w:rsidRPr="00F87B4F" w:rsidRDefault="00F87B4F" w:rsidP="00F87B4F">
      <w:pPr>
        <w:jc w:val="both"/>
        <w:rPr>
          <w:rFonts w:ascii="Times New Roman" w:hAnsi="Times New Roman" w:cs="Times New Roman"/>
          <w:sz w:val="20"/>
          <w:szCs w:val="20"/>
        </w:rPr>
      </w:pPr>
    </w:p>
    <w:p w14:paraId="6E0B3FAA" w14:textId="39C3999D" w:rsidR="00F87B4F" w:rsidRPr="00F87B4F" w:rsidRDefault="00F87B4F" w:rsidP="00F87B4F">
      <w:pPr>
        <w:jc w:val="both"/>
        <w:rPr>
          <w:rFonts w:ascii="Times New Roman" w:hAnsi="Times New Roman" w:cs="Times New Roman"/>
          <w:sz w:val="20"/>
          <w:szCs w:val="20"/>
        </w:rPr>
      </w:pPr>
      <w:r w:rsidRPr="00F87B4F">
        <w:rPr>
          <w:rFonts w:ascii="Times New Roman" w:hAnsi="Times New Roman" w:cs="Times New Roman"/>
          <w:sz w:val="20"/>
          <w:szCs w:val="20"/>
        </w:rPr>
        <w:t xml:space="preserve">While early applications may be challenging and potentially more expensive, maintaining resolve and discipline among contracting parties will lead to quicker, more cost-effective deployments over time. This scalable solution can significantly contribute to meeting 2050 decarbonization targets. SMRs and their </w:t>
      </w:r>
      <w:r w:rsidR="005975ED">
        <w:rPr>
          <w:rFonts w:ascii="Times New Roman" w:hAnsi="Times New Roman" w:cs="Times New Roman"/>
          <w:sz w:val="20"/>
          <w:szCs w:val="20"/>
          <w:lang w:val="en-US"/>
        </w:rPr>
        <w:t xml:space="preserve">decarbonization </w:t>
      </w:r>
      <w:r w:rsidRPr="00F87B4F">
        <w:rPr>
          <w:rFonts w:ascii="Times New Roman" w:hAnsi="Times New Roman" w:cs="Times New Roman"/>
          <w:sz w:val="20"/>
          <w:szCs w:val="20"/>
        </w:rPr>
        <w:t>applications</w:t>
      </w:r>
      <w:r w:rsidR="004B3BBE">
        <w:rPr>
          <w:rFonts w:ascii="Times New Roman" w:hAnsi="Times New Roman" w:cs="Times New Roman"/>
          <w:sz w:val="20"/>
          <w:szCs w:val="20"/>
        </w:rPr>
        <w:t xml:space="preserve"> must demonstrate technical viability, sustainability, and profitability</w:t>
      </w:r>
      <w:r w:rsidR="005975ED">
        <w:rPr>
          <w:rFonts w:ascii="Times New Roman" w:hAnsi="Times New Roman" w:cs="Times New Roman"/>
          <w:sz w:val="20"/>
          <w:szCs w:val="20"/>
          <w:lang w:val="en-US"/>
        </w:rPr>
        <w:t xml:space="preserve"> </w:t>
      </w:r>
      <w:r w:rsidRPr="00F87B4F">
        <w:rPr>
          <w:rFonts w:ascii="Times New Roman" w:hAnsi="Times New Roman" w:cs="Times New Roman"/>
          <w:sz w:val="20"/>
          <w:szCs w:val="20"/>
        </w:rPr>
        <w:t xml:space="preserve">to satisfy governments, industries, and </w:t>
      </w:r>
      <w:r w:rsidR="005975ED">
        <w:rPr>
          <w:rFonts w:ascii="Times New Roman" w:hAnsi="Times New Roman" w:cs="Times New Roman"/>
          <w:sz w:val="20"/>
          <w:szCs w:val="20"/>
          <w:lang w:val="en-US"/>
        </w:rPr>
        <w:t xml:space="preserve">the </w:t>
      </w:r>
      <w:r w:rsidRPr="00F87B4F">
        <w:rPr>
          <w:rFonts w:ascii="Times New Roman" w:hAnsi="Times New Roman" w:cs="Times New Roman"/>
          <w:sz w:val="20"/>
          <w:szCs w:val="20"/>
        </w:rPr>
        <w:t>financial sector. This model provides the organizational, financial, and transactional foundation to achieve these essential goals.</w:t>
      </w:r>
    </w:p>
    <w:p w14:paraId="413446B1" w14:textId="77777777" w:rsidR="00F87B4F" w:rsidRPr="00AF4FAD" w:rsidRDefault="00F87B4F" w:rsidP="00F87B4F">
      <w:pPr>
        <w:jc w:val="both"/>
        <w:rPr>
          <w:rFonts w:ascii="Times New Roman" w:hAnsi="Times New Roman" w:cs="Times New Roman"/>
          <w:sz w:val="20"/>
          <w:szCs w:val="20"/>
          <w:lang w:val="en-US"/>
        </w:rPr>
      </w:pPr>
    </w:p>
    <w:sectPr w:rsidR="00F87B4F" w:rsidRPr="00AF4FAD" w:rsidSect="00DC6704">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CCC0" w14:textId="77777777" w:rsidR="00756ECF" w:rsidRDefault="00756ECF" w:rsidP="00456576">
      <w:r>
        <w:separator/>
      </w:r>
    </w:p>
  </w:endnote>
  <w:endnote w:type="continuationSeparator" w:id="0">
    <w:p w14:paraId="26083A4A" w14:textId="77777777" w:rsidR="00756ECF" w:rsidRDefault="00756ECF" w:rsidP="0045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8857371"/>
      <w:docPartObj>
        <w:docPartGallery w:val="Page Numbers (Bottom of Page)"/>
        <w:docPartUnique/>
      </w:docPartObj>
    </w:sdtPr>
    <w:sdtContent>
      <w:p w14:paraId="7F2D4AB4" w14:textId="77777777" w:rsidR="00456576" w:rsidRDefault="00456576" w:rsidP="00E64B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7D78D" w14:textId="77777777" w:rsidR="00456576" w:rsidRDefault="00456576" w:rsidP="00456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844412"/>
      <w:docPartObj>
        <w:docPartGallery w:val="Page Numbers (Bottom of Page)"/>
        <w:docPartUnique/>
      </w:docPartObj>
    </w:sdtPr>
    <w:sdtContent>
      <w:p w14:paraId="74BFB8FD" w14:textId="77777777" w:rsidR="00456576" w:rsidRDefault="00456576" w:rsidP="00E64B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28C482" w14:textId="77777777" w:rsidR="00456576" w:rsidRDefault="00456576" w:rsidP="004565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ED2C" w14:textId="77777777" w:rsidR="00756ECF" w:rsidRDefault="00756ECF" w:rsidP="00456576">
      <w:r>
        <w:separator/>
      </w:r>
    </w:p>
  </w:footnote>
  <w:footnote w:type="continuationSeparator" w:id="0">
    <w:p w14:paraId="40B153DE" w14:textId="77777777" w:rsidR="00756ECF" w:rsidRDefault="00756ECF" w:rsidP="0045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40D"/>
    <w:multiLevelType w:val="hybridMultilevel"/>
    <w:tmpl w:val="A000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90CEC"/>
    <w:multiLevelType w:val="hybridMultilevel"/>
    <w:tmpl w:val="BABC51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1B51A9"/>
    <w:multiLevelType w:val="hybridMultilevel"/>
    <w:tmpl w:val="F9FC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97193"/>
    <w:multiLevelType w:val="hybridMultilevel"/>
    <w:tmpl w:val="E0E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B1DCB"/>
    <w:multiLevelType w:val="hybridMultilevel"/>
    <w:tmpl w:val="812A8D0C"/>
    <w:lvl w:ilvl="0" w:tplc="CFBE2F4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444FE0"/>
    <w:multiLevelType w:val="hybridMultilevel"/>
    <w:tmpl w:val="70362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E1CD1"/>
    <w:multiLevelType w:val="hybridMultilevel"/>
    <w:tmpl w:val="C4105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8834550">
    <w:abstractNumId w:val="2"/>
  </w:num>
  <w:num w:numId="2" w16cid:durableId="365716895">
    <w:abstractNumId w:val="6"/>
  </w:num>
  <w:num w:numId="3" w16cid:durableId="2003970052">
    <w:abstractNumId w:val="0"/>
  </w:num>
  <w:num w:numId="4" w16cid:durableId="630280758">
    <w:abstractNumId w:val="5"/>
  </w:num>
  <w:num w:numId="5" w16cid:durableId="713701968">
    <w:abstractNumId w:val="3"/>
  </w:num>
  <w:num w:numId="6" w16cid:durableId="2024159304">
    <w:abstractNumId w:val="1"/>
  </w:num>
  <w:num w:numId="7" w16cid:durableId="5247526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Forster">
    <w15:presenceInfo w15:providerId="Windows Live" w15:userId="1f7a99534ab68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EC"/>
    <w:rsid w:val="00000D1F"/>
    <w:rsid w:val="00002364"/>
    <w:rsid w:val="00002F0C"/>
    <w:rsid w:val="000042E4"/>
    <w:rsid w:val="00015CB6"/>
    <w:rsid w:val="0002082D"/>
    <w:rsid w:val="000436BD"/>
    <w:rsid w:val="00062054"/>
    <w:rsid w:val="00066D92"/>
    <w:rsid w:val="00067E97"/>
    <w:rsid w:val="00085217"/>
    <w:rsid w:val="000919EE"/>
    <w:rsid w:val="000948F3"/>
    <w:rsid w:val="000A535C"/>
    <w:rsid w:val="000A6879"/>
    <w:rsid w:val="000C13D2"/>
    <w:rsid w:val="000D6610"/>
    <w:rsid w:val="000E421E"/>
    <w:rsid w:val="00111BEA"/>
    <w:rsid w:val="001129C8"/>
    <w:rsid w:val="001250AC"/>
    <w:rsid w:val="001308B2"/>
    <w:rsid w:val="00137BB3"/>
    <w:rsid w:val="00141BA4"/>
    <w:rsid w:val="00151B21"/>
    <w:rsid w:val="0015325D"/>
    <w:rsid w:val="001560AE"/>
    <w:rsid w:val="001732A2"/>
    <w:rsid w:val="00195E75"/>
    <w:rsid w:val="001A085E"/>
    <w:rsid w:val="001A62BC"/>
    <w:rsid w:val="001B52F0"/>
    <w:rsid w:val="001C1DDD"/>
    <w:rsid w:val="001C6892"/>
    <w:rsid w:val="001C7D02"/>
    <w:rsid w:val="001D049C"/>
    <w:rsid w:val="001D2073"/>
    <w:rsid w:val="001D5DBC"/>
    <w:rsid w:val="001D6CC9"/>
    <w:rsid w:val="001E017D"/>
    <w:rsid w:val="001E0F35"/>
    <w:rsid w:val="001F021A"/>
    <w:rsid w:val="001F38EC"/>
    <w:rsid w:val="001F3A22"/>
    <w:rsid w:val="00201815"/>
    <w:rsid w:val="0022051E"/>
    <w:rsid w:val="00221B4B"/>
    <w:rsid w:val="00227DD7"/>
    <w:rsid w:val="002501B3"/>
    <w:rsid w:val="00263E7D"/>
    <w:rsid w:val="00272BAD"/>
    <w:rsid w:val="00277C53"/>
    <w:rsid w:val="00283D50"/>
    <w:rsid w:val="00297B0E"/>
    <w:rsid w:val="00297F8C"/>
    <w:rsid w:val="002A1FB7"/>
    <w:rsid w:val="002A224B"/>
    <w:rsid w:val="002A2BC4"/>
    <w:rsid w:val="002A77C9"/>
    <w:rsid w:val="002B45B3"/>
    <w:rsid w:val="002D0C3C"/>
    <w:rsid w:val="002E055F"/>
    <w:rsid w:val="002F63F1"/>
    <w:rsid w:val="00304F50"/>
    <w:rsid w:val="00331917"/>
    <w:rsid w:val="0035514D"/>
    <w:rsid w:val="00371B13"/>
    <w:rsid w:val="00371D58"/>
    <w:rsid w:val="0038033A"/>
    <w:rsid w:val="00381952"/>
    <w:rsid w:val="00382535"/>
    <w:rsid w:val="00385592"/>
    <w:rsid w:val="00385711"/>
    <w:rsid w:val="003978E4"/>
    <w:rsid w:val="003A1523"/>
    <w:rsid w:val="003A313E"/>
    <w:rsid w:val="003A6640"/>
    <w:rsid w:val="003C6CF9"/>
    <w:rsid w:val="003E506B"/>
    <w:rsid w:val="0041760E"/>
    <w:rsid w:val="00420109"/>
    <w:rsid w:val="004231B7"/>
    <w:rsid w:val="00437005"/>
    <w:rsid w:val="0045500C"/>
    <w:rsid w:val="00456576"/>
    <w:rsid w:val="004733B3"/>
    <w:rsid w:val="00486F9A"/>
    <w:rsid w:val="00491571"/>
    <w:rsid w:val="004917FB"/>
    <w:rsid w:val="004B03B6"/>
    <w:rsid w:val="004B3BBE"/>
    <w:rsid w:val="004C7275"/>
    <w:rsid w:val="004D3F08"/>
    <w:rsid w:val="004D4B1D"/>
    <w:rsid w:val="004E1BF5"/>
    <w:rsid w:val="004E4036"/>
    <w:rsid w:val="00510036"/>
    <w:rsid w:val="00510AAA"/>
    <w:rsid w:val="00522ED9"/>
    <w:rsid w:val="005268A7"/>
    <w:rsid w:val="005337FF"/>
    <w:rsid w:val="00533929"/>
    <w:rsid w:val="005349F9"/>
    <w:rsid w:val="00542C68"/>
    <w:rsid w:val="005661B9"/>
    <w:rsid w:val="0057398A"/>
    <w:rsid w:val="0057559C"/>
    <w:rsid w:val="00594F38"/>
    <w:rsid w:val="005963AB"/>
    <w:rsid w:val="005975ED"/>
    <w:rsid w:val="005A5688"/>
    <w:rsid w:val="005B0618"/>
    <w:rsid w:val="005B4BA7"/>
    <w:rsid w:val="005D03E1"/>
    <w:rsid w:val="005E1298"/>
    <w:rsid w:val="005E6385"/>
    <w:rsid w:val="005F102F"/>
    <w:rsid w:val="005F3B48"/>
    <w:rsid w:val="005F4A0C"/>
    <w:rsid w:val="006001C1"/>
    <w:rsid w:val="006036BD"/>
    <w:rsid w:val="00612BD1"/>
    <w:rsid w:val="00616CE1"/>
    <w:rsid w:val="006215F0"/>
    <w:rsid w:val="00626CF5"/>
    <w:rsid w:val="006277FF"/>
    <w:rsid w:val="00632AA6"/>
    <w:rsid w:val="00650B81"/>
    <w:rsid w:val="00650C81"/>
    <w:rsid w:val="006624A6"/>
    <w:rsid w:val="006629DE"/>
    <w:rsid w:val="00666783"/>
    <w:rsid w:val="006806B1"/>
    <w:rsid w:val="006971F5"/>
    <w:rsid w:val="006A071B"/>
    <w:rsid w:val="006B217E"/>
    <w:rsid w:val="006B2543"/>
    <w:rsid w:val="006B4DA8"/>
    <w:rsid w:val="006B6FB6"/>
    <w:rsid w:val="006C2E0E"/>
    <w:rsid w:val="006F2FA4"/>
    <w:rsid w:val="006F66CF"/>
    <w:rsid w:val="00702338"/>
    <w:rsid w:val="0070633A"/>
    <w:rsid w:val="00714557"/>
    <w:rsid w:val="00715E0A"/>
    <w:rsid w:val="007319A4"/>
    <w:rsid w:val="0073212F"/>
    <w:rsid w:val="0073543A"/>
    <w:rsid w:val="007520A7"/>
    <w:rsid w:val="00756ECF"/>
    <w:rsid w:val="00764009"/>
    <w:rsid w:val="0077361D"/>
    <w:rsid w:val="00773C15"/>
    <w:rsid w:val="007773C1"/>
    <w:rsid w:val="007A0733"/>
    <w:rsid w:val="007A4062"/>
    <w:rsid w:val="007B745A"/>
    <w:rsid w:val="007B76A3"/>
    <w:rsid w:val="007C20D1"/>
    <w:rsid w:val="007C25DC"/>
    <w:rsid w:val="007C659B"/>
    <w:rsid w:val="007D17EF"/>
    <w:rsid w:val="007E10AF"/>
    <w:rsid w:val="007E4E13"/>
    <w:rsid w:val="007E572B"/>
    <w:rsid w:val="007F4825"/>
    <w:rsid w:val="00852E9D"/>
    <w:rsid w:val="00857508"/>
    <w:rsid w:val="008659B1"/>
    <w:rsid w:val="008806DC"/>
    <w:rsid w:val="008820FD"/>
    <w:rsid w:val="00883EA1"/>
    <w:rsid w:val="008A1C34"/>
    <w:rsid w:val="008A5968"/>
    <w:rsid w:val="008A6ED0"/>
    <w:rsid w:val="008B3E0A"/>
    <w:rsid w:val="008B5EEB"/>
    <w:rsid w:val="008C10E0"/>
    <w:rsid w:val="008D1A8F"/>
    <w:rsid w:val="008F548E"/>
    <w:rsid w:val="00912200"/>
    <w:rsid w:val="009226CC"/>
    <w:rsid w:val="00936D9A"/>
    <w:rsid w:val="009A376F"/>
    <w:rsid w:val="009A38E4"/>
    <w:rsid w:val="009C6614"/>
    <w:rsid w:val="009D2EF8"/>
    <w:rsid w:val="009D4623"/>
    <w:rsid w:val="009D74A3"/>
    <w:rsid w:val="009E4A05"/>
    <w:rsid w:val="00A142EF"/>
    <w:rsid w:val="00A143E0"/>
    <w:rsid w:val="00A15B06"/>
    <w:rsid w:val="00A2531B"/>
    <w:rsid w:val="00A33000"/>
    <w:rsid w:val="00A33305"/>
    <w:rsid w:val="00A35067"/>
    <w:rsid w:val="00A46885"/>
    <w:rsid w:val="00A60FF2"/>
    <w:rsid w:val="00A64E53"/>
    <w:rsid w:val="00A6725B"/>
    <w:rsid w:val="00A76391"/>
    <w:rsid w:val="00A76B11"/>
    <w:rsid w:val="00A810C4"/>
    <w:rsid w:val="00A83ADA"/>
    <w:rsid w:val="00A94B83"/>
    <w:rsid w:val="00AC5E66"/>
    <w:rsid w:val="00AF382D"/>
    <w:rsid w:val="00AF4FAD"/>
    <w:rsid w:val="00B00E48"/>
    <w:rsid w:val="00B0269B"/>
    <w:rsid w:val="00B112AD"/>
    <w:rsid w:val="00B17C74"/>
    <w:rsid w:val="00B20335"/>
    <w:rsid w:val="00B21C17"/>
    <w:rsid w:val="00B23A04"/>
    <w:rsid w:val="00B31096"/>
    <w:rsid w:val="00B31F4E"/>
    <w:rsid w:val="00B3597D"/>
    <w:rsid w:val="00B37436"/>
    <w:rsid w:val="00B40BF6"/>
    <w:rsid w:val="00B41D47"/>
    <w:rsid w:val="00B549BF"/>
    <w:rsid w:val="00B54BA4"/>
    <w:rsid w:val="00B54F25"/>
    <w:rsid w:val="00B702DF"/>
    <w:rsid w:val="00B72342"/>
    <w:rsid w:val="00B7512D"/>
    <w:rsid w:val="00B756E7"/>
    <w:rsid w:val="00B8220C"/>
    <w:rsid w:val="00BA1088"/>
    <w:rsid w:val="00BA3216"/>
    <w:rsid w:val="00BB5DBE"/>
    <w:rsid w:val="00BC4171"/>
    <w:rsid w:val="00BE239C"/>
    <w:rsid w:val="00BF7A41"/>
    <w:rsid w:val="00C00726"/>
    <w:rsid w:val="00C014E1"/>
    <w:rsid w:val="00C01A39"/>
    <w:rsid w:val="00C1392B"/>
    <w:rsid w:val="00C217A4"/>
    <w:rsid w:val="00C309CF"/>
    <w:rsid w:val="00C34E79"/>
    <w:rsid w:val="00C45965"/>
    <w:rsid w:val="00C55F44"/>
    <w:rsid w:val="00C56EF7"/>
    <w:rsid w:val="00C668F1"/>
    <w:rsid w:val="00C93581"/>
    <w:rsid w:val="00C93FA3"/>
    <w:rsid w:val="00CA61B7"/>
    <w:rsid w:val="00CB07FD"/>
    <w:rsid w:val="00CC2213"/>
    <w:rsid w:val="00CC347C"/>
    <w:rsid w:val="00CD029E"/>
    <w:rsid w:val="00CD2E4D"/>
    <w:rsid w:val="00CE2623"/>
    <w:rsid w:val="00CE3C00"/>
    <w:rsid w:val="00CE7F03"/>
    <w:rsid w:val="00CF0DCC"/>
    <w:rsid w:val="00CF5B78"/>
    <w:rsid w:val="00D167C8"/>
    <w:rsid w:val="00D25616"/>
    <w:rsid w:val="00D32878"/>
    <w:rsid w:val="00D3323C"/>
    <w:rsid w:val="00D41A54"/>
    <w:rsid w:val="00D461DF"/>
    <w:rsid w:val="00D67CA7"/>
    <w:rsid w:val="00D719B1"/>
    <w:rsid w:val="00D7313F"/>
    <w:rsid w:val="00D77D4B"/>
    <w:rsid w:val="00D87818"/>
    <w:rsid w:val="00D87B22"/>
    <w:rsid w:val="00DA2025"/>
    <w:rsid w:val="00DC6187"/>
    <w:rsid w:val="00DC6704"/>
    <w:rsid w:val="00DD38F0"/>
    <w:rsid w:val="00E117FC"/>
    <w:rsid w:val="00E20E6D"/>
    <w:rsid w:val="00E33599"/>
    <w:rsid w:val="00E44E1B"/>
    <w:rsid w:val="00E453A7"/>
    <w:rsid w:val="00E605CC"/>
    <w:rsid w:val="00E61709"/>
    <w:rsid w:val="00E6477F"/>
    <w:rsid w:val="00E75E37"/>
    <w:rsid w:val="00E95117"/>
    <w:rsid w:val="00EA36D8"/>
    <w:rsid w:val="00EA5D37"/>
    <w:rsid w:val="00EB6D58"/>
    <w:rsid w:val="00ED427B"/>
    <w:rsid w:val="00EE3844"/>
    <w:rsid w:val="00EE78E7"/>
    <w:rsid w:val="00F00B41"/>
    <w:rsid w:val="00F033BD"/>
    <w:rsid w:val="00F143DB"/>
    <w:rsid w:val="00F324EE"/>
    <w:rsid w:val="00F412BD"/>
    <w:rsid w:val="00F43B9E"/>
    <w:rsid w:val="00F50419"/>
    <w:rsid w:val="00F515E5"/>
    <w:rsid w:val="00F671F4"/>
    <w:rsid w:val="00F76B48"/>
    <w:rsid w:val="00F77BBE"/>
    <w:rsid w:val="00F803F6"/>
    <w:rsid w:val="00F83AE8"/>
    <w:rsid w:val="00F86550"/>
    <w:rsid w:val="00F87B4F"/>
    <w:rsid w:val="00F969CD"/>
    <w:rsid w:val="00FB0F8D"/>
    <w:rsid w:val="00FE1FC0"/>
    <w:rsid w:val="00FF2B6C"/>
    <w:rsid w:val="00FF5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21947"/>
  <w15:chartTrackingRefBased/>
  <w15:docId w15:val="{7F53B1BD-6F69-B949-8206-03A00C65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8E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7E572B"/>
    <w:pPr>
      <w:ind w:left="720"/>
      <w:contextualSpacing/>
    </w:pPr>
  </w:style>
  <w:style w:type="paragraph" w:styleId="Footer">
    <w:name w:val="footer"/>
    <w:basedOn w:val="Normal"/>
    <w:link w:val="FooterChar"/>
    <w:uiPriority w:val="99"/>
    <w:unhideWhenUsed/>
    <w:rsid w:val="00456576"/>
    <w:pPr>
      <w:tabs>
        <w:tab w:val="center" w:pos="4513"/>
        <w:tab w:val="right" w:pos="9026"/>
      </w:tabs>
    </w:pPr>
  </w:style>
  <w:style w:type="character" w:customStyle="1" w:styleId="FooterChar">
    <w:name w:val="Footer Char"/>
    <w:basedOn w:val="DefaultParagraphFont"/>
    <w:link w:val="Footer"/>
    <w:uiPriority w:val="99"/>
    <w:rsid w:val="00456576"/>
  </w:style>
  <w:style w:type="character" w:styleId="PageNumber">
    <w:name w:val="page number"/>
    <w:basedOn w:val="DefaultParagraphFont"/>
    <w:uiPriority w:val="99"/>
    <w:semiHidden/>
    <w:unhideWhenUsed/>
    <w:rsid w:val="00456576"/>
  </w:style>
  <w:style w:type="paragraph" w:styleId="Revision">
    <w:name w:val="Revision"/>
    <w:hidden/>
    <w:uiPriority w:val="99"/>
    <w:semiHidden/>
    <w:rsid w:val="001250AC"/>
  </w:style>
  <w:style w:type="character" w:styleId="CommentReference">
    <w:name w:val="annotation reference"/>
    <w:basedOn w:val="DefaultParagraphFont"/>
    <w:uiPriority w:val="99"/>
    <w:semiHidden/>
    <w:unhideWhenUsed/>
    <w:rsid w:val="00F803F6"/>
    <w:rPr>
      <w:sz w:val="16"/>
      <w:szCs w:val="16"/>
    </w:rPr>
  </w:style>
  <w:style w:type="paragraph" w:styleId="CommentText">
    <w:name w:val="annotation text"/>
    <w:basedOn w:val="Normal"/>
    <w:link w:val="CommentTextChar"/>
    <w:uiPriority w:val="99"/>
    <w:semiHidden/>
    <w:unhideWhenUsed/>
    <w:rsid w:val="00F803F6"/>
    <w:rPr>
      <w:sz w:val="20"/>
      <w:szCs w:val="20"/>
    </w:rPr>
  </w:style>
  <w:style w:type="character" w:customStyle="1" w:styleId="CommentTextChar">
    <w:name w:val="Comment Text Char"/>
    <w:basedOn w:val="DefaultParagraphFont"/>
    <w:link w:val="CommentText"/>
    <w:uiPriority w:val="99"/>
    <w:semiHidden/>
    <w:rsid w:val="00F803F6"/>
    <w:rPr>
      <w:sz w:val="20"/>
      <w:szCs w:val="20"/>
    </w:rPr>
  </w:style>
  <w:style w:type="paragraph" w:styleId="CommentSubject">
    <w:name w:val="annotation subject"/>
    <w:basedOn w:val="CommentText"/>
    <w:next w:val="CommentText"/>
    <w:link w:val="CommentSubjectChar"/>
    <w:uiPriority w:val="99"/>
    <w:semiHidden/>
    <w:unhideWhenUsed/>
    <w:rsid w:val="00F803F6"/>
    <w:rPr>
      <w:b/>
      <w:bCs/>
    </w:rPr>
  </w:style>
  <w:style w:type="character" w:customStyle="1" w:styleId="CommentSubjectChar">
    <w:name w:val="Comment Subject Char"/>
    <w:basedOn w:val="CommentTextChar"/>
    <w:link w:val="CommentSubject"/>
    <w:uiPriority w:val="99"/>
    <w:semiHidden/>
    <w:rsid w:val="00F80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602">
      <w:bodyDiv w:val="1"/>
      <w:marLeft w:val="0"/>
      <w:marRight w:val="0"/>
      <w:marTop w:val="0"/>
      <w:marBottom w:val="0"/>
      <w:divBdr>
        <w:top w:val="none" w:sz="0" w:space="0" w:color="auto"/>
        <w:left w:val="none" w:sz="0" w:space="0" w:color="auto"/>
        <w:bottom w:val="none" w:sz="0" w:space="0" w:color="auto"/>
        <w:right w:val="none" w:sz="0" w:space="0" w:color="auto"/>
      </w:divBdr>
    </w:div>
    <w:div w:id="857350211">
      <w:bodyDiv w:val="1"/>
      <w:marLeft w:val="0"/>
      <w:marRight w:val="0"/>
      <w:marTop w:val="0"/>
      <w:marBottom w:val="0"/>
      <w:divBdr>
        <w:top w:val="none" w:sz="0" w:space="0" w:color="auto"/>
        <w:left w:val="none" w:sz="0" w:space="0" w:color="auto"/>
        <w:bottom w:val="none" w:sz="0" w:space="0" w:color="auto"/>
        <w:right w:val="none" w:sz="0" w:space="0" w:color="auto"/>
      </w:divBdr>
    </w:div>
    <w:div w:id="1606418623">
      <w:bodyDiv w:val="1"/>
      <w:marLeft w:val="0"/>
      <w:marRight w:val="0"/>
      <w:marTop w:val="0"/>
      <w:marBottom w:val="0"/>
      <w:divBdr>
        <w:top w:val="none" w:sz="0" w:space="0" w:color="auto"/>
        <w:left w:val="none" w:sz="0" w:space="0" w:color="auto"/>
        <w:bottom w:val="none" w:sz="0" w:space="0" w:color="auto"/>
        <w:right w:val="none" w:sz="0" w:space="0" w:color="auto"/>
      </w:divBdr>
    </w:div>
    <w:div w:id="1646546684">
      <w:bodyDiv w:val="1"/>
      <w:marLeft w:val="0"/>
      <w:marRight w:val="0"/>
      <w:marTop w:val="0"/>
      <w:marBottom w:val="0"/>
      <w:divBdr>
        <w:top w:val="none" w:sz="0" w:space="0" w:color="auto"/>
        <w:left w:val="none" w:sz="0" w:space="0" w:color="auto"/>
        <w:bottom w:val="none" w:sz="0" w:space="0" w:color="auto"/>
        <w:right w:val="none" w:sz="0" w:space="0" w:color="auto"/>
      </w:divBdr>
      <w:divsChild>
        <w:div w:id="1513951839">
          <w:marLeft w:val="0"/>
          <w:marRight w:val="0"/>
          <w:marTop w:val="0"/>
          <w:marBottom w:val="0"/>
          <w:divBdr>
            <w:top w:val="single" w:sz="2" w:space="0" w:color="E3E3E3"/>
            <w:left w:val="single" w:sz="2" w:space="0" w:color="E3E3E3"/>
            <w:bottom w:val="single" w:sz="2" w:space="0" w:color="E3E3E3"/>
            <w:right w:val="single" w:sz="2" w:space="0" w:color="E3E3E3"/>
          </w:divBdr>
          <w:divsChild>
            <w:div w:id="480343551">
              <w:marLeft w:val="0"/>
              <w:marRight w:val="0"/>
              <w:marTop w:val="0"/>
              <w:marBottom w:val="0"/>
              <w:divBdr>
                <w:top w:val="single" w:sz="2" w:space="0" w:color="E3E3E3"/>
                <w:left w:val="single" w:sz="2" w:space="0" w:color="E3E3E3"/>
                <w:bottom w:val="single" w:sz="2" w:space="0" w:color="E3E3E3"/>
                <w:right w:val="single" w:sz="2" w:space="0" w:color="E3E3E3"/>
              </w:divBdr>
              <w:divsChild>
                <w:div w:id="473716736">
                  <w:marLeft w:val="0"/>
                  <w:marRight w:val="0"/>
                  <w:marTop w:val="0"/>
                  <w:marBottom w:val="0"/>
                  <w:divBdr>
                    <w:top w:val="single" w:sz="2" w:space="2" w:color="E3E3E3"/>
                    <w:left w:val="single" w:sz="2" w:space="0" w:color="E3E3E3"/>
                    <w:bottom w:val="single" w:sz="2" w:space="0" w:color="E3E3E3"/>
                    <w:right w:val="single" w:sz="2" w:space="0" w:color="E3E3E3"/>
                  </w:divBdr>
                  <w:divsChild>
                    <w:div w:id="98138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70532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49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215B-A0DD-094F-8B1F-00855ADB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Forster</dc:creator>
  <cp:keywords/>
  <dc:description/>
  <cp:lastModifiedBy>Mitsuo Shimofuji</cp:lastModifiedBy>
  <cp:revision>4</cp:revision>
  <dcterms:created xsi:type="dcterms:W3CDTF">2024-05-31T13:30:00Z</dcterms:created>
  <dcterms:modified xsi:type="dcterms:W3CDTF">2024-05-31T13:45:00Z</dcterms:modified>
</cp:coreProperties>
</file>