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ECDB" w14:textId="77777777" w:rsidR="00B60B1B" w:rsidRDefault="00B60B1B" w:rsidP="00B60B1B">
      <w:pPr>
        <w:pStyle w:val="Titolo1"/>
      </w:pPr>
      <w:bookmarkStart w:id="0" w:name="_Hlk113350757"/>
      <w:bookmarkStart w:id="1" w:name="_Hlk69130178"/>
      <w:bookmarkEnd w:id="0"/>
      <w:r>
        <w:t>Road to qualification of the anteo+</w:t>
      </w:r>
    </w:p>
    <w:p w14:paraId="433FE03C" w14:textId="224BD384" w:rsidR="00E20E70" w:rsidRPr="00EE29B9" w:rsidRDefault="00B60B1B" w:rsidP="00B60B1B">
      <w:pPr>
        <w:pStyle w:val="Titolo1"/>
      </w:pPr>
      <w:r>
        <w:t>sub-channel code</w:t>
      </w:r>
    </w:p>
    <w:p w14:paraId="433FE03F" w14:textId="77777777" w:rsidR="00802381" w:rsidRDefault="00802381" w:rsidP="00537496">
      <w:pPr>
        <w:pStyle w:val="Authornameandaffiliation"/>
      </w:pPr>
    </w:p>
    <w:p w14:paraId="433FE040" w14:textId="5CFCA818" w:rsidR="003B5E0E" w:rsidRDefault="00B60B1B" w:rsidP="00537496">
      <w:pPr>
        <w:pStyle w:val="Authornameandaffiliation"/>
      </w:pPr>
      <w:r>
        <w:t>FRANCESCO LODI</w:t>
      </w:r>
    </w:p>
    <w:p w14:paraId="433FE041" w14:textId="281B9B1F" w:rsidR="00FF386F" w:rsidRDefault="00B60B1B" w:rsidP="00537496">
      <w:pPr>
        <w:pStyle w:val="Authornameandaffiliation"/>
      </w:pPr>
      <w:r>
        <w:t>Italian National Agency for New Technologies, Energy and Sustainable Economic Development (ENEA)</w:t>
      </w:r>
    </w:p>
    <w:p w14:paraId="433FE042" w14:textId="67B76213" w:rsidR="00FF386F" w:rsidRPr="00B60B1B" w:rsidRDefault="00B60B1B" w:rsidP="00537496">
      <w:pPr>
        <w:pStyle w:val="Authornameandaffiliation"/>
        <w:rPr>
          <w:lang w:val="it-IT"/>
        </w:rPr>
      </w:pPr>
      <w:r w:rsidRPr="00B60B1B">
        <w:rPr>
          <w:lang w:val="it-IT"/>
        </w:rPr>
        <w:t>Bologna</w:t>
      </w:r>
      <w:r w:rsidR="00FF386F" w:rsidRPr="00B60B1B">
        <w:rPr>
          <w:lang w:val="it-IT"/>
        </w:rPr>
        <w:t xml:space="preserve">, </w:t>
      </w:r>
      <w:r w:rsidRPr="00B60B1B">
        <w:rPr>
          <w:lang w:val="it-IT"/>
        </w:rPr>
        <w:t>Italy</w:t>
      </w:r>
    </w:p>
    <w:p w14:paraId="433FE043" w14:textId="75FCEE71" w:rsidR="00FF386F" w:rsidRPr="00863408" w:rsidRDefault="00FF386F" w:rsidP="00537496">
      <w:pPr>
        <w:pStyle w:val="Authornameandaffiliation"/>
        <w:rPr>
          <w:lang w:val="it-IT"/>
        </w:rPr>
      </w:pPr>
      <w:r w:rsidRPr="00863408">
        <w:rPr>
          <w:lang w:val="it-IT"/>
        </w:rPr>
        <w:t xml:space="preserve">Email: </w:t>
      </w:r>
      <w:r w:rsidR="00B60B1B" w:rsidRPr="00863408">
        <w:rPr>
          <w:lang w:val="it-IT"/>
        </w:rPr>
        <w:t>Francesco.lodi</w:t>
      </w:r>
      <w:r w:rsidRPr="00863408">
        <w:rPr>
          <w:lang w:val="it-IT"/>
        </w:rPr>
        <w:t>@</w:t>
      </w:r>
      <w:r w:rsidR="00B60B1B" w:rsidRPr="00863408">
        <w:rPr>
          <w:lang w:val="it-IT"/>
        </w:rPr>
        <w:t>enea,it</w:t>
      </w:r>
    </w:p>
    <w:p w14:paraId="433FE044" w14:textId="77777777" w:rsidR="00FF386F" w:rsidRPr="00863408" w:rsidRDefault="00FF386F" w:rsidP="00537496">
      <w:pPr>
        <w:pStyle w:val="Authornameandaffiliation"/>
        <w:rPr>
          <w:lang w:val="it-IT"/>
        </w:rPr>
      </w:pPr>
    </w:p>
    <w:p w14:paraId="433FE045" w14:textId="292584DE" w:rsidR="00FF386F" w:rsidRPr="00234EC4" w:rsidRDefault="00B60B1B" w:rsidP="00537496">
      <w:pPr>
        <w:pStyle w:val="Authornameandaffiliation"/>
        <w:rPr>
          <w:lang w:val="it-IT"/>
        </w:rPr>
      </w:pPr>
      <w:r w:rsidRPr="00234EC4">
        <w:rPr>
          <w:lang w:val="it-IT"/>
        </w:rPr>
        <w:t>GIACOMO GRASSO</w:t>
      </w:r>
    </w:p>
    <w:p w14:paraId="0B00BC42" w14:textId="77777777" w:rsidR="00B60B1B" w:rsidRDefault="00B60B1B" w:rsidP="00B60B1B">
      <w:pPr>
        <w:pStyle w:val="Authornameandaffiliation"/>
      </w:pPr>
      <w:r>
        <w:t>Italian National Agency for New Technologies, Energy and Sustainable Economic Development (ENEA)</w:t>
      </w:r>
    </w:p>
    <w:p w14:paraId="433FE047" w14:textId="3642F73C" w:rsidR="00FF386F" w:rsidRPr="00FF386F" w:rsidRDefault="00B60B1B" w:rsidP="00B60B1B">
      <w:pPr>
        <w:pStyle w:val="Authornameandaffiliation"/>
      </w:pPr>
      <w:r w:rsidRPr="00D0730D">
        <w:t>Bologna, Italy</w:t>
      </w:r>
    </w:p>
    <w:p w14:paraId="47497415" w14:textId="67F72CAF" w:rsidR="00003206" w:rsidRDefault="00003206" w:rsidP="00B60B1B">
      <w:pPr>
        <w:pStyle w:val="Authornameandaffiliation"/>
        <w:ind w:left="0"/>
      </w:pPr>
    </w:p>
    <w:p w14:paraId="107A145D" w14:textId="77777777" w:rsidR="00003206" w:rsidRDefault="00003206" w:rsidP="00537496">
      <w:pPr>
        <w:pStyle w:val="Authornameandaffiliation"/>
      </w:pPr>
    </w:p>
    <w:p w14:paraId="433FE049" w14:textId="77777777" w:rsidR="00647F33" w:rsidRPr="00647F33" w:rsidRDefault="00647F33" w:rsidP="00537496">
      <w:pPr>
        <w:pStyle w:val="Authornameandaffiliation"/>
        <w:rPr>
          <w:b/>
        </w:rPr>
      </w:pPr>
      <w:r w:rsidRPr="00647F33">
        <w:rPr>
          <w:b/>
        </w:rPr>
        <w:t>Abstract</w:t>
      </w:r>
    </w:p>
    <w:bookmarkEnd w:id="1"/>
    <w:p w14:paraId="433FE04A" w14:textId="77777777" w:rsidR="00647F33" w:rsidRDefault="00647F33" w:rsidP="00537496">
      <w:pPr>
        <w:pStyle w:val="Authornameandaffiliation"/>
      </w:pPr>
    </w:p>
    <w:p w14:paraId="51EDDD4A" w14:textId="77777777" w:rsidR="00B60B1B" w:rsidRPr="000C7F63" w:rsidRDefault="00B60B1B" w:rsidP="00B60B1B">
      <w:pPr>
        <w:pStyle w:val="Abstracttext"/>
        <w:rPr>
          <w:lang w:eastAsia="it-IT"/>
        </w:rPr>
      </w:pPr>
      <w:r>
        <w:rPr>
          <w:lang w:eastAsia="it-IT"/>
        </w:rPr>
        <w:t>To support the licensing of a nuclear installation any software tool used in substantiating performance-related claims, with particular regard for the safety ones, must be qualified. Nuclear</w:t>
      </w:r>
      <w:r w:rsidRPr="000C7F63">
        <w:rPr>
          <w:lang w:eastAsia="it-IT"/>
        </w:rPr>
        <w:t xml:space="preserve"> </w:t>
      </w:r>
      <w:r>
        <w:rPr>
          <w:lang w:eastAsia="it-IT"/>
        </w:rPr>
        <w:t>R</w:t>
      </w:r>
      <w:r w:rsidRPr="000C7F63">
        <w:rPr>
          <w:lang w:eastAsia="it-IT"/>
        </w:rPr>
        <w:t xml:space="preserve">egulatory </w:t>
      </w:r>
      <w:r>
        <w:rPr>
          <w:lang w:eastAsia="it-IT"/>
        </w:rPr>
        <w:t>A</w:t>
      </w:r>
      <w:r w:rsidRPr="000C7F63">
        <w:rPr>
          <w:lang w:eastAsia="it-IT"/>
        </w:rPr>
        <w:t>uthorit</w:t>
      </w:r>
      <w:r>
        <w:rPr>
          <w:lang w:eastAsia="it-IT"/>
        </w:rPr>
        <w:t>ies indeed</w:t>
      </w:r>
      <w:r w:rsidRPr="000C7F63">
        <w:rPr>
          <w:lang w:eastAsia="it-IT"/>
        </w:rPr>
        <w:t xml:space="preserve"> demand that </w:t>
      </w:r>
      <w:r>
        <w:rPr>
          <w:lang w:eastAsia="it-IT"/>
        </w:rPr>
        <w:t xml:space="preserve">for </w:t>
      </w:r>
      <w:r w:rsidRPr="000C7F63">
        <w:rPr>
          <w:lang w:eastAsia="it-IT"/>
        </w:rPr>
        <w:t>software used in the safety demonstration</w:t>
      </w:r>
      <w:r>
        <w:rPr>
          <w:lang w:eastAsia="it-IT"/>
        </w:rPr>
        <w:t xml:space="preserve">, the </w:t>
      </w:r>
      <w:r w:rsidRPr="000C7F63">
        <w:rPr>
          <w:lang w:eastAsia="it-IT"/>
        </w:rPr>
        <w:t>uncertaint</w:t>
      </w:r>
      <w:r>
        <w:rPr>
          <w:lang w:eastAsia="it-IT"/>
        </w:rPr>
        <w:t>ies</w:t>
      </w:r>
      <w:r w:rsidRPr="000C7F63">
        <w:rPr>
          <w:lang w:eastAsia="it-IT"/>
        </w:rPr>
        <w:t xml:space="preserve"> </w:t>
      </w:r>
      <w:r>
        <w:rPr>
          <w:lang w:eastAsia="it-IT"/>
        </w:rPr>
        <w:t xml:space="preserve">affecting </w:t>
      </w:r>
      <w:r w:rsidRPr="000C7F63">
        <w:rPr>
          <w:lang w:eastAsia="it-IT"/>
        </w:rPr>
        <w:t>target quantities</w:t>
      </w:r>
      <w:r>
        <w:rPr>
          <w:lang w:eastAsia="it-IT"/>
        </w:rPr>
        <w:t xml:space="preserve">, </w:t>
      </w:r>
      <w:r w:rsidRPr="000C7F63">
        <w:rPr>
          <w:lang w:eastAsia="it-IT"/>
        </w:rPr>
        <w:t>in a given application domain</w:t>
      </w:r>
      <w:r>
        <w:rPr>
          <w:lang w:eastAsia="it-IT"/>
        </w:rPr>
        <w:t>, are known with traceable confidence</w:t>
      </w:r>
      <w:r w:rsidRPr="000C7F63">
        <w:rPr>
          <w:lang w:eastAsia="it-IT"/>
        </w:rPr>
        <w:t>.</w:t>
      </w:r>
    </w:p>
    <w:p w14:paraId="2D4F2EC9" w14:textId="77777777" w:rsidR="00B60B1B" w:rsidRDefault="00B60B1B" w:rsidP="00B60B1B">
      <w:pPr>
        <w:pStyle w:val="Abstracttext"/>
        <w:rPr>
          <w:lang w:eastAsia="it-IT"/>
        </w:rPr>
      </w:pPr>
      <w:r>
        <w:rPr>
          <w:lang w:eastAsia="it-IT"/>
        </w:rPr>
        <w:t xml:space="preserve">In the perspective of approaching the licensing of the Advanced Lead-cooled Fast Reactor European Demonstrator (ALFRED), the need for qualified software tools involves ANTEO+, a sub-channel code used for the </w:t>
      </w:r>
      <w:r w:rsidRPr="000C7F63">
        <w:rPr>
          <w:lang w:eastAsia="it-IT"/>
        </w:rPr>
        <w:t>steady-state thermal-hydraulic analys</w:t>
      </w:r>
      <w:r>
        <w:rPr>
          <w:lang w:eastAsia="it-IT"/>
        </w:rPr>
        <w:t>i</w:t>
      </w:r>
      <w:r w:rsidRPr="000C7F63">
        <w:rPr>
          <w:lang w:eastAsia="it-IT"/>
        </w:rPr>
        <w:t>s</w:t>
      </w:r>
      <w:r>
        <w:rPr>
          <w:lang w:eastAsia="it-IT"/>
        </w:rPr>
        <w:t xml:space="preserve"> of the fuel assemblies in support to the design of the core.</w:t>
      </w:r>
    </w:p>
    <w:p w14:paraId="51C29E39" w14:textId="77777777" w:rsidR="00B60B1B" w:rsidRDefault="00B60B1B" w:rsidP="00B60B1B">
      <w:pPr>
        <w:pStyle w:val="Abstracttext"/>
        <w:rPr>
          <w:lang w:eastAsia="it-IT"/>
        </w:rPr>
      </w:pPr>
      <w:r>
        <w:rPr>
          <w:lang w:eastAsia="it-IT"/>
        </w:rPr>
        <w:t xml:space="preserve">The path to qualification of any software is composed of several steps, the most relevant of which are validation and the subsequent uncertainty quantification. The former, in particular, is also a milestone of the software development process and is here presented in relation to the </w:t>
      </w:r>
      <w:r w:rsidRPr="000C7F63">
        <w:rPr>
          <w:lang w:eastAsia="it-IT"/>
        </w:rPr>
        <w:t>ANTEO+ code</w:t>
      </w:r>
      <w:r>
        <w:rPr>
          <w:lang w:eastAsia="it-IT"/>
        </w:rPr>
        <w:t>, with a scope extended to</w:t>
      </w:r>
      <w:r w:rsidRPr="000C7F63">
        <w:rPr>
          <w:lang w:eastAsia="it-IT"/>
        </w:rPr>
        <w:t xml:space="preserve"> the steady-state thermal-hydraulic analys</w:t>
      </w:r>
      <w:r>
        <w:rPr>
          <w:lang w:eastAsia="it-IT"/>
        </w:rPr>
        <w:t>i</w:t>
      </w:r>
      <w:r w:rsidRPr="000C7F63">
        <w:rPr>
          <w:lang w:eastAsia="it-IT"/>
        </w:rPr>
        <w:t>s of fuel assemblies</w:t>
      </w:r>
      <w:r>
        <w:rPr>
          <w:lang w:eastAsia="it-IT"/>
        </w:rPr>
        <w:t xml:space="preserve"> of liquid metal-cooled reactors in general.</w:t>
      </w:r>
    </w:p>
    <w:p w14:paraId="323CDC4E" w14:textId="77777777" w:rsidR="00B60B1B" w:rsidRDefault="00B60B1B" w:rsidP="00B60B1B">
      <w:pPr>
        <w:pStyle w:val="Abstracttext"/>
        <w:rPr>
          <w:lang w:eastAsia="it-IT"/>
        </w:rPr>
      </w:pPr>
      <w:r w:rsidRPr="000C7F63">
        <w:rPr>
          <w:lang w:eastAsia="it-IT"/>
        </w:rPr>
        <w:t xml:space="preserve">Based on the guidelines and best practices in place in the European context, the validation </w:t>
      </w:r>
      <w:r>
        <w:rPr>
          <w:lang w:eastAsia="it-IT"/>
        </w:rPr>
        <w:t>effort has been devised a</w:t>
      </w:r>
      <w:r w:rsidRPr="000C7F63">
        <w:rPr>
          <w:lang w:eastAsia="it-IT"/>
        </w:rPr>
        <w:t xml:space="preserve">s composed of </w:t>
      </w:r>
      <w:r>
        <w:rPr>
          <w:lang w:eastAsia="it-IT"/>
        </w:rPr>
        <w:t xml:space="preserve">a number of steps with the intent of unambiguously define the target quantities (in the ANTEO+ case </w:t>
      </w:r>
      <w:r w:rsidRPr="000C7F63">
        <w:rPr>
          <w:lang w:eastAsia="it-IT"/>
        </w:rPr>
        <w:t>namely</w:t>
      </w:r>
      <w:r>
        <w:rPr>
          <w:lang w:eastAsia="it-IT"/>
        </w:rPr>
        <w:t>,</w:t>
      </w:r>
      <w:r w:rsidRPr="000C7F63">
        <w:rPr>
          <w:lang w:eastAsia="it-IT"/>
        </w:rPr>
        <w:t xml:space="preserve"> the coolant temperature field, the clad temperature and the pressure drops through the pin bundle</w:t>
      </w:r>
      <w:r>
        <w:rPr>
          <w:lang w:eastAsia="it-IT"/>
        </w:rPr>
        <w:t>) and the domain over which the validation claim can be supported. Via a cascade of physical dependencies of the quantities of interest to elementary phenomena, and by connection of the latter with basic operational and geometrical parameters defining a given configuration, it is indeed possible to establish a bounding validation domain.</w:t>
      </w:r>
    </w:p>
    <w:p w14:paraId="63DC6FE1" w14:textId="77777777" w:rsidR="00B60B1B" w:rsidRPr="000C7F63" w:rsidRDefault="00B60B1B" w:rsidP="00B60B1B">
      <w:pPr>
        <w:pStyle w:val="Abstracttext"/>
        <w:rPr>
          <w:lang w:eastAsia="it-IT"/>
        </w:rPr>
      </w:pPr>
      <w:r>
        <w:rPr>
          <w:lang w:eastAsia="it-IT"/>
        </w:rPr>
        <w:t xml:space="preserve">Inside such domain both </w:t>
      </w:r>
      <w:r w:rsidRPr="000C7F63">
        <w:rPr>
          <w:lang w:eastAsia="it-IT"/>
        </w:rPr>
        <w:t>a separate</w:t>
      </w:r>
      <w:r>
        <w:rPr>
          <w:lang w:eastAsia="it-IT"/>
        </w:rPr>
        <w:t>-effects</w:t>
      </w:r>
      <w:r w:rsidRPr="000C7F63">
        <w:rPr>
          <w:lang w:eastAsia="it-IT"/>
        </w:rPr>
        <w:t xml:space="preserve"> (i.e., for each main phenomenon independently) and an integral (i.e., for each target quantity) validation are comprehensively performed so to retrieve the uncertainty to be associated to the target quantities for a given confidence level, feeding the successive uncertainty quantification step for completing the qualification path.</w:t>
      </w:r>
    </w:p>
    <w:p w14:paraId="433FE04B" w14:textId="1ABCF8E3" w:rsidR="00647F33" w:rsidRPr="00BD605C" w:rsidRDefault="00B60B1B" w:rsidP="00B60B1B">
      <w:pPr>
        <w:pStyle w:val="Abstracttext"/>
      </w:pPr>
      <w:r w:rsidRPr="000C7F63">
        <w:rPr>
          <w:lang w:eastAsia="it-IT"/>
        </w:rPr>
        <w:t>This rigorous approach, once fine</w:t>
      </w:r>
      <w:r>
        <w:rPr>
          <w:lang w:eastAsia="it-IT"/>
        </w:rPr>
        <w:t>-</w:t>
      </w:r>
      <w:r w:rsidRPr="000C7F63">
        <w:rPr>
          <w:lang w:eastAsia="it-IT"/>
        </w:rPr>
        <w:t xml:space="preserve">tuned via a dialogue with </w:t>
      </w:r>
      <w:r>
        <w:rPr>
          <w:lang w:eastAsia="it-IT"/>
        </w:rPr>
        <w:t>the pertinent regulatory body</w:t>
      </w:r>
      <w:r w:rsidRPr="000C7F63">
        <w:rPr>
          <w:lang w:eastAsia="it-IT"/>
        </w:rPr>
        <w:t xml:space="preserve"> </w:t>
      </w:r>
      <w:r>
        <w:rPr>
          <w:lang w:eastAsia="it-IT"/>
        </w:rPr>
        <w:t>can</w:t>
      </w:r>
      <w:r w:rsidRPr="000C7F63">
        <w:rPr>
          <w:lang w:eastAsia="it-IT"/>
        </w:rPr>
        <w:t xml:space="preserve"> be applied in the future, together with the standard practices of software quality assurance, to all other computational tools envisaged for the </w:t>
      </w:r>
      <w:r>
        <w:rPr>
          <w:lang w:eastAsia="it-IT"/>
        </w:rPr>
        <w:t>given</w:t>
      </w:r>
      <w:r w:rsidRPr="000C7F63">
        <w:rPr>
          <w:lang w:eastAsia="it-IT"/>
        </w:rPr>
        <w:t xml:space="preserve"> safety demonstration.</w:t>
      </w:r>
    </w:p>
    <w:p w14:paraId="433FE04C" w14:textId="77777777" w:rsidR="00647F33" w:rsidRDefault="00F523CA" w:rsidP="00537496">
      <w:pPr>
        <w:pStyle w:val="Titolo2"/>
        <w:numPr>
          <w:ilvl w:val="1"/>
          <w:numId w:val="10"/>
        </w:numPr>
      </w:pPr>
      <w:r>
        <w:t>INTRODUCTION</w:t>
      </w:r>
    </w:p>
    <w:p w14:paraId="433FE04E" w14:textId="11196428" w:rsidR="00EE0041" w:rsidRDefault="00C16C85" w:rsidP="00537496">
      <w:pPr>
        <w:pStyle w:val="Corpotesto"/>
      </w:pPr>
      <w:r>
        <w:t xml:space="preserve">For advanced reactor systems approaching licensing, the </w:t>
      </w:r>
      <w:r w:rsidR="00420675">
        <w:t xml:space="preserve">need for qualified tools supporting the safety demonstration arises so to comply </w:t>
      </w:r>
      <w:r w:rsidR="00D0730D">
        <w:t>with</w:t>
      </w:r>
      <w:r w:rsidR="00420675">
        <w:t xml:space="preserve"> the compulsory requirements of the various Nuclear Regulatory Authorities</w:t>
      </w:r>
      <w:r w:rsidR="00CD77E5">
        <w:t xml:space="preserve"> (NRA</w:t>
      </w:r>
      <w:r w:rsidR="000A594C">
        <w:t>s</w:t>
      </w:r>
      <w:r w:rsidR="00CD77E5">
        <w:t>)</w:t>
      </w:r>
      <w:r w:rsidR="00420675">
        <w:t>.</w:t>
      </w:r>
      <w:r w:rsidR="00CD77E5">
        <w:t xml:space="preserve"> Albeit details of the qualification procedure can be slightly different among the </w:t>
      </w:r>
      <w:r w:rsidR="000A594C">
        <w:t>various NRAs, the common denominator is the request of a sound proof</w:t>
      </w:r>
      <w:r w:rsidR="001B320A">
        <w:t>,</w:t>
      </w:r>
      <w:r w:rsidR="000A594C">
        <w:t xml:space="preserve"> and </w:t>
      </w:r>
      <w:r w:rsidR="001B320A">
        <w:t xml:space="preserve">with </w:t>
      </w:r>
      <w:r w:rsidR="000A594C">
        <w:t>traceable confidence</w:t>
      </w:r>
      <w:r w:rsidR="001B320A">
        <w:t>,</w:t>
      </w:r>
      <w:r w:rsidR="000A594C">
        <w:t xml:space="preserve"> </w:t>
      </w:r>
      <w:r w:rsidR="00746313">
        <w:t>of the uncertainties affecting target quantities in a given application domain.</w:t>
      </w:r>
    </w:p>
    <w:p w14:paraId="603609CE" w14:textId="2881EA5C" w:rsidR="007C446A" w:rsidRDefault="007C446A" w:rsidP="00537496">
      <w:pPr>
        <w:pStyle w:val="Corpotesto"/>
      </w:pPr>
      <w:r>
        <w:t>Specifically for the purpose of this work, the system of interest is the Advanced Lead-cooled Fast Reactor European Demonstrator</w:t>
      </w:r>
      <w:r w:rsidR="00F044EC">
        <w:t xml:space="preserve"> (ALFRED)</w:t>
      </w:r>
      <w:r w:rsidR="00F17EFB">
        <w:t xml:space="preserve"> </w:t>
      </w:r>
      <w:r w:rsidR="00155192">
        <w:fldChar w:fldCharType="begin"/>
      </w:r>
      <w:r w:rsidR="00155192">
        <w:instrText xml:space="preserve"> REF _Ref114138579 \r \h </w:instrText>
      </w:r>
      <w:r w:rsidR="00155192">
        <w:fldChar w:fldCharType="separate"/>
      </w:r>
      <w:r w:rsidR="00155192">
        <w:t>[1]</w:t>
      </w:r>
      <w:r w:rsidR="00155192">
        <w:fldChar w:fldCharType="end"/>
      </w:r>
      <w:r w:rsidR="00F044EC">
        <w:t>, approaching the licensing process in Romania, where it will be built</w:t>
      </w:r>
      <w:ins w:id="2" w:author="Francesco Lodi" w:date="2022-09-29T17:53:00Z">
        <w:r w:rsidR="00EE17FF">
          <w:t>.</w:t>
        </w:r>
      </w:ins>
      <w:del w:id="3" w:author="Francesco Lodi" w:date="2022-09-29T17:53:00Z">
        <w:r w:rsidR="00F044EC" w:rsidDel="00EE17FF">
          <w:delText>;</w:delText>
        </w:r>
      </w:del>
      <w:r w:rsidR="00F044EC">
        <w:t xml:space="preserve"> </w:t>
      </w:r>
      <w:del w:id="4" w:author="Francesco Lodi" w:date="2022-09-29T17:53:00Z">
        <w:r w:rsidR="00F044EC" w:rsidDel="00EE17FF">
          <w:delText>a</w:delText>
        </w:r>
      </w:del>
      <w:ins w:id="5" w:author="Francesco Lodi" w:date="2022-09-29T17:53:00Z">
        <w:r w:rsidR="00EE17FF">
          <w:t>A</w:t>
        </w:r>
      </w:ins>
      <w:r w:rsidR="00F044EC">
        <w:t>mong the multitude of software tools needing qualification attention is here devoted to the sub-channel</w:t>
      </w:r>
      <w:r w:rsidR="007F1917">
        <w:t xml:space="preserve"> (SC)</w:t>
      </w:r>
      <w:r w:rsidR="00F044EC">
        <w:t xml:space="preserve"> code ANTEO+</w:t>
      </w:r>
      <w:r w:rsidR="00F17EFB">
        <w:t xml:space="preserve"> </w:t>
      </w:r>
      <w:r w:rsidR="00155192">
        <w:fldChar w:fldCharType="begin"/>
      </w:r>
      <w:r w:rsidR="00155192">
        <w:instrText xml:space="preserve"> REF _Ref114138587 \r \h </w:instrText>
      </w:r>
      <w:r w:rsidR="00155192">
        <w:fldChar w:fldCharType="separate"/>
      </w:r>
      <w:r w:rsidR="00155192">
        <w:t>[2]</w:t>
      </w:r>
      <w:r w:rsidR="00155192">
        <w:fldChar w:fldCharType="end"/>
      </w:r>
      <w:r w:rsidR="00D94FB6">
        <w:t>, used for the steady-state thermal-hydraulic analysis of the fuel assemblies in support to the design of the core.</w:t>
      </w:r>
    </w:p>
    <w:p w14:paraId="27E8BD22" w14:textId="7D338FEA" w:rsidR="003A21F4" w:rsidRDefault="006C0EEE" w:rsidP="00CA0121">
      <w:pPr>
        <w:pStyle w:val="Corpotesto"/>
      </w:pPr>
      <w:r>
        <w:t>In this paper, after a brief introduction to the code, t</w:t>
      </w:r>
      <w:r w:rsidR="00F17EFB">
        <w:t xml:space="preserve">he approach followed for </w:t>
      </w:r>
      <w:r w:rsidR="003F6232">
        <w:t xml:space="preserve">preliminary </w:t>
      </w:r>
      <w:r w:rsidR="00F17EFB">
        <w:t>qualifying ANTEO+ is described in some detail so to highlight the main steps pursued in drafting the related validation dossier</w:t>
      </w:r>
      <w:r w:rsidR="008E5AC2">
        <w:t>.</w:t>
      </w:r>
    </w:p>
    <w:p w14:paraId="085919C4" w14:textId="77777777" w:rsidR="00AA7301" w:rsidRDefault="00AA7301" w:rsidP="00CA0121">
      <w:pPr>
        <w:pStyle w:val="Corpotesto"/>
      </w:pPr>
    </w:p>
    <w:p w14:paraId="056E80E6" w14:textId="450798CE" w:rsidR="009142F3" w:rsidRPr="009142F3" w:rsidRDefault="00511CED" w:rsidP="009142F3">
      <w:pPr>
        <w:pStyle w:val="Titolo2"/>
        <w:numPr>
          <w:ilvl w:val="1"/>
          <w:numId w:val="10"/>
        </w:numPr>
        <w:rPr>
          <w:lang w:val="it-IT"/>
        </w:rPr>
      </w:pPr>
      <w:r w:rsidRPr="006C0EEE">
        <w:rPr>
          <w:lang w:val="it-IT"/>
        </w:rPr>
        <w:lastRenderedPageBreak/>
        <w:t>THE ANTEO+ SUB-CHANNEL CODe</w:t>
      </w:r>
    </w:p>
    <w:p w14:paraId="7F3EB00D" w14:textId="7563CF44" w:rsidR="007F72CB" w:rsidRDefault="009142F3" w:rsidP="00537496">
      <w:pPr>
        <w:pStyle w:val="Corpotesto"/>
        <w:rPr>
          <w:lang w:val="en-US"/>
        </w:rPr>
      </w:pPr>
      <w:r w:rsidRPr="00863408">
        <w:rPr>
          <w:lang w:val="en-US"/>
        </w:rPr>
        <w:t xml:space="preserve">Initially </w:t>
      </w:r>
      <w:r w:rsidRPr="009142F3">
        <w:rPr>
          <w:lang w:val="en-US"/>
        </w:rPr>
        <w:t>conceived</w:t>
      </w:r>
      <w:r w:rsidRPr="00863408">
        <w:rPr>
          <w:lang w:val="en-US"/>
        </w:rPr>
        <w:t xml:space="preserve"> as</w:t>
      </w:r>
      <w:r>
        <w:rPr>
          <w:lang w:val="en-US"/>
        </w:rPr>
        <w:t xml:space="preserve"> a</w:t>
      </w:r>
      <w:r w:rsidRPr="00863408">
        <w:rPr>
          <w:lang w:val="en-US"/>
        </w:rPr>
        <w:t xml:space="preserve"> design-o</w:t>
      </w:r>
      <w:r>
        <w:rPr>
          <w:lang w:val="en-US"/>
        </w:rPr>
        <w:t>riented tool for light water-cooled reactors, the ANTEO+ sub-channel code has been extended to the realms of liquid metal coolants</w:t>
      </w:r>
      <w:r w:rsidR="00A27D5B">
        <w:rPr>
          <w:lang w:val="en-US"/>
        </w:rPr>
        <w:t xml:space="preserve"> (like sodium, lead and lead-bismuth)</w:t>
      </w:r>
      <w:r>
        <w:rPr>
          <w:lang w:val="en-US"/>
        </w:rPr>
        <w:t xml:space="preserve"> with the objectives of aiding in desig</w:t>
      </w:r>
      <w:r w:rsidR="00D6311D">
        <w:rPr>
          <w:lang w:val="en-US"/>
        </w:rPr>
        <w:t>ning</w:t>
      </w:r>
      <w:r>
        <w:rPr>
          <w:lang w:val="en-US"/>
        </w:rPr>
        <w:t xml:space="preserve"> innovative generation IV systems</w:t>
      </w:r>
      <w:r w:rsidR="00155192">
        <w:rPr>
          <w:lang w:val="en-US"/>
        </w:rPr>
        <w:t xml:space="preserve"> </w:t>
      </w:r>
      <w:r w:rsidR="00155192">
        <w:rPr>
          <w:lang w:val="en-US"/>
        </w:rPr>
        <w:fldChar w:fldCharType="begin"/>
      </w:r>
      <w:r w:rsidR="00155192">
        <w:rPr>
          <w:lang w:val="en-US"/>
        </w:rPr>
        <w:instrText xml:space="preserve"> REF _Ref114138587 \r \h </w:instrText>
      </w:r>
      <w:r w:rsidR="00155192">
        <w:rPr>
          <w:lang w:val="en-US"/>
        </w:rPr>
      </w:r>
      <w:r w:rsidR="00155192">
        <w:rPr>
          <w:lang w:val="en-US"/>
        </w:rPr>
        <w:fldChar w:fldCharType="separate"/>
      </w:r>
      <w:r w:rsidR="00155192">
        <w:rPr>
          <w:lang w:val="en-US"/>
        </w:rPr>
        <w:t>[2]</w:t>
      </w:r>
      <w:r w:rsidR="00155192">
        <w:rPr>
          <w:lang w:val="en-US"/>
        </w:rPr>
        <w:fldChar w:fldCharType="end"/>
      </w:r>
      <w:r>
        <w:rPr>
          <w:lang w:val="en-US"/>
        </w:rPr>
        <w:t>.</w:t>
      </w:r>
      <w:r w:rsidR="00D6311D">
        <w:rPr>
          <w:lang w:val="en-US"/>
        </w:rPr>
        <w:t xml:space="preserve"> Specifically, ANTEO+ solves the thermal-hydraulic problem of sub-assemblies based on the closed concept (i.e., using a wrapper) in steady-state and single</w:t>
      </w:r>
      <w:r w:rsidR="00A27D5B">
        <w:rPr>
          <w:lang w:val="en-US"/>
        </w:rPr>
        <w:t>-</w:t>
      </w:r>
      <w:r w:rsidR="00D6311D">
        <w:rPr>
          <w:lang w:val="en-US"/>
        </w:rPr>
        <w:t>phase situations</w:t>
      </w:r>
      <w:r w:rsidR="00AB262E">
        <w:rPr>
          <w:lang w:val="en-US"/>
        </w:rPr>
        <w:t>; physically, the encompassed domain includes both forced and mixed convection regimes</w:t>
      </w:r>
      <w:r w:rsidR="00A27D5B">
        <w:rPr>
          <w:lang w:val="en-US"/>
        </w:rPr>
        <w:t>.</w:t>
      </w:r>
    </w:p>
    <w:p w14:paraId="1946F4AA" w14:textId="4C10172C" w:rsidR="00A062E1" w:rsidRDefault="00A062E1" w:rsidP="00537496">
      <w:pPr>
        <w:pStyle w:val="Corpotesto"/>
        <w:rPr>
          <w:lang w:val="en-US"/>
        </w:rPr>
      </w:pPr>
      <w:r>
        <w:rPr>
          <w:lang w:val="en-US"/>
        </w:rPr>
        <w:t xml:space="preserve">The solved </w:t>
      </w:r>
      <w:r w:rsidR="00AC0E80">
        <w:rPr>
          <w:lang w:val="en-US"/>
        </w:rPr>
        <w:t>set of equations is</w:t>
      </w:r>
      <w:r w:rsidR="00A87F13">
        <w:rPr>
          <w:lang w:val="en-US"/>
        </w:rPr>
        <w:t xml:space="preserve"> composed of the mass conservation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D17508" w:rsidRPr="00871F40" w14:paraId="623E5BBB" w14:textId="77777777" w:rsidTr="00E02D08">
        <w:tc>
          <w:tcPr>
            <w:tcW w:w="4633" w:type="pct"/>
            <w:vAlign w:val="center"/>
          </w:tcPr>
          <w:p w14:paraId="07C658D9" w14:textId="18A2C794" w:rsidR="00D17508" w:rsidRPr="00863408" w:rsidRDefault="00000000" w:rsidP="00E02D08">
            <w:pPr>
              <w:overflowPunct/>
              <w:autoSpaceDE/>
              <w:autoSpaceDN/>
              <w:adjustRightInd/>
              <w:spacing w:before="120" w:after="120"/>
              <w:jc w:val="center"/>
              <w:textAlignment w:val="auto"/>
              <w:rPr>
                <w:rFonts w:ascii="Cambria Math" w:hAnsi="Cambria Math"/>
                <w:sz w:val="24"/>
                <w:szCs w:val="22"/>
                <w:lang w:val="en-US"/>
              </w:rPr>
            </w:pPr>
            <m:oMath>
              <m:f>
                <m:fPr>
                  <m:ctrlPr>
                    <w:rPr>
                      <w:rFonts w:ascii="Cambria Math" w:eastAsia="Times New Roman" w:hAnsi="Cambria Math" w:cs="Times New Roman"/>
                      <w:i/>
                      <w:sz w:val="20"/>
                      <w:szCs w:val="20"/>
                      <w:lang w:val="en-US"/>
                    </w:rPr>
                  </m:ctrlPr>
                </m:fPr>
                <m:num>
                  <m:r>
                    <w:rPr>
                      <w:rFonts w:ascii="Cambria Math" w:hAnsi="Cambria Math"/>
                      <w:lang w:val="en-US"/>
                    </w:rPr>
                    <m:t>d</m:t>
                  </m:r>
                  <m:acc>
                    <m:accPr>
                      <m:chr m:val="̇"/>
                      <m:ctrlPr>
                        <w:rPr>
                          <w:rFonts w:ascii="Cambria Math" w:eastAsia="Times New Roman" w:hAnsi="Cambria Math" w:cs="Times New Roman"/>
                          <w:i/>
                          <w:sz w:val="20"/>
                          <w:szCs w:val="20"/>
                          <w:lang w:val="en-US"/>
                        </w:rPr>
                      </m:ctrlPr>
                    </m:acc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i</m:t>
                          </m:r>
                        </m:sub>
                      </m:sSub>
                    </m:e>
                  </m:acc>
                </m:num>
                <m:den>
                  <m:r>
                    <w:rPr>
                      <w:rFonts w:ascii="Cambria Math" w:hAnsi="Cambria Math"/>
                      <w:lang w:val="en-US"/>
                    </w:rPr>
                    <m:t>dz</m:t>
                  </m:r>
                </m:den>
              </m:f>
              <m:r>
                <w:rPr>
                  <w:rFonts w:ascii="Cambria Math" w:hAnsi="Cambria Math"/>
                  <w:lang w:val="en-US"/>
                </w:rPr>
                <m:t>=-</m:t>
              </m:r>
              <m:nary>
                <m:naryPr>
                  <m:chr m:val="∑"/>
                  <m:limLoc m:val="undOvr"/>
                  <m:ctrlPr>
                    <w:rPr>
                      <w:rFonts w:ascii="Cambria Math" w:eastAsia="Times New Roman" w:hAnsi="Cambria Math" w:cs="Times New Roman"/>
                      <w:i/>
                      <w:sz w:val="20"/>
                      <w:szCs w:val="20"/>
                      <w:lang w:val="en-US"/>
                    </w:rPr>
                  </m:ctrlPr>
                </m:naryPr>
                <m:sub>
                  <m:r>
                    <w:rPr>
                      <w:rFonts w:ascii="Cambria Math" w:hAnsi="Cambria Math"/>
                      <w:lang w:val="en-US"/>
                    </w:rPr>
                    <m:t>j=1</m:t>
                  </m:r>
                </m:sub>
                <m:sup>
                  <m:r>
                    <w:rPr>
                      <w:rFonts w:ascii="Cambria Math" w:hAnsi="Cambria Math"/>
                      <w:lang w:val="en-US"/>
                    </w:rPr>
                    <m:t>J</m:t>
                  </m:r>
                </m:sup>
                <m:e>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ij</m:t>
                      </m:r>
                    </m:sub>
                  </m:sSub>
                </m:e>
              </m:nary>
              <m:r>
                <w:rPr>
                  <w:rFonts w:ascii="Cambria Math" w:eastAsia="Times New Roman" w:hAnsi="Cambria Math" w:cs="Times New Roman"/>
                  <w:sz w:val="20"/>
                  <w:szCs w:val="20"/>
                  <w:lang w:val="en-US"/>
                </w:rPr>
                <m:t xml:space="preserve"> </m:t>
              </m:r>
            </m:oMath>
            <w:r w:rsidR="00E37611">
              <w:rPr>
                <w:rFonts w:ascii="Cambria Math" w:hAnsi="Cambria Math"/>
                <w:sz w:val="20"/>
                <w:szCs w:val="20"/>
                <w:lang w:val="en-US"/>
              </w:rPr>
              <w:t>,</w:t>
            </w:r>
          </w:p>
        </w:tc>
        <w:tc>
          <w:tcPr>
            <w:tcW w:w="367" w:type="pct"/>
            <w:vAlign w:val="center"/>
            <w:hideMark/>
          </w:tcPr>
          <w:p w14:paraId="5F4B2E5C" w14:textId="77777777" w:rsidR="00D17508" w:rsidRPr="00871F40" w:rsidRDefault="00D17508" w:rsidP="00E02D08">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sidRPr="00871F40">
              <w:rPr>
                <w:rFonts w:ascii="Cambria Math" w:hAnsi="Cambria Math"/>
                <w:sz w:val="24"/>
                <w:szCs w:val="22"/>
              </w:rPr>
              <w:fldChar w:fldCharType="begin"/>
            </w:r>
            <w:r w:rsidRPr="00871F40">
              <w:rPr>
                <w:rFonts w:ascii="Cambria Math" w:hAnsi="Cambria Math"/>
                <w:sz w:val="24"/>
                <w:szCs w:val="22"/>
              </w:rPr>
              <w:instrText xml:space="preserve"> SEQ ( \* ARABIC </w:instrText>
            </w:r>
            <w:r w:rsidRPr="00871F40">
              <w:rPr>
                <w:rFonts w:ascii="Cambria Math" w:hAnsi="Cambria Math"/>
                <w:sz w:val="24"/>
                <w:szCs w:val="22"/>
              </w:rPr>
              <w:fldChar w:fldCharType="separate"/>
            </w:r>
            <w:r w:rsidRPr="00871F40">
              <w:rPr>
                <w:rFonts w:ascii="Cambria Math" w:hAnsi="Cambria Math"/>
                <w:noProof/>
                <w:sz w:val="24"/>
                <w:szCs w:val="22"/>
              </w:rPr>
              <w:t>1</w:t>
            </w:r>
            <w:r w:rsidRPr="00871F40">
              <w:rPr>
                <w:rFonts w:ascii="Cambria Math" w:hAnsi="Cambria Math"/>
                <w:sz w:val="24"/>
                <w:szCs w:val="22"/>
              </w:rPr>
              <w:fldChar w:fldCharType="end"/>
            </w:r>
            <w:r w:rsidRPr="00871F40">
              <w:rPr>
                <w:rFonts w:ascii="Cambria Math" w:hAnsi="Cambria Math"/>
                <w:sz w:val="24"/>
                <w:szCs w:val="22"/>
              </w:rPr>
              <w:t>)</w:t>
            </w:r>
          </w:p>
        </w:tc>
      </w:tr>
    </w:tbl>
    <w:p w14:paraId="4394FE43" w14:textId="212D9DEF" w:rsidR="00825DCB" w:rsidRDefault="009C1AA9" w:rsidP="00537496">
      <w:pPr>
        <w:pStyle w:val="Corpotesto"/>
        <w:rPr>
          <w:lang w:val="en-US"/>
        </w:rPr>
      </w:pPr>
      <w:r>
        <w:rPr>
          <w:lang w:val="en-US"/>
        </w:rPr>
        <w:t>the energy conservation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9C1AA9" w:rsidRPr="00871F40" w14:paraId="49533408" w14:textId="77777777" w:rsidTr="00863408">
        <w:tc>
          <w:tcPr>
            <w:tcW w:w="4633" w:type="pct"/>
            <w:vAlign w:val="center"/>
          </w:tcPr>
          <w:p w14:paraId="495A20F2" w14:textId="0606ECDB" w:rsidR="009C1AA9" w:rsidRPr="00E02D08" w:rsidRDefault="00000000" w:rsidP="00E02D08">
            <w:pPr>
              <w:overflowPunct/>
              <w:autoSpaceDE/>
              <w:autoSpaceDN/>
              <w:adjustRightInd/>
              <w:spacing w:before="120" w:after="120"/>
              <w:jc w:val="center"/>
              <w:textAlignment w:val="auto"/>
              <w:rPr>
                <w:rFonts w:ascii="Cambria Math" w:hAnsi="Cambria Math"/>
                <w:sz w:val="24"/>
                <w:szCs w:val="22"/>
                <w:lang w:val="en-US"/>
              </w:rPr>
            </w:pPr>
            <m:oMath>
              <m:f>
                <m:fPr>
                  <m:ctrlPr>
                    <w:rPr>
                      <w:rFonts w:ascii="Cambria Math" w:eastAsia="Times New Roman" w:hAnsi="Cambria Math" w:cs="Times New Roman"/>
                      <w:i/>
                      <w:sz w:val="20"/>
                      <w:szCs w:val="20"/>
                      <w:lang w:val="en-US"/>
                    </w:rPr>
                  </m:ctrlPr>
                </m:fPr>
                <m:num>
                  <m:r>
                    <w:rPr>
                      <w:rFonts w:ascii="Cambria Math" w:hAnsi="Cambria Math"/>
                      <w:lang w:val="en-US"/>
                    </w:rPr>
                    <m:t>d</m:t>
                  </m:r>
                  <m:d>
                    <m:dPr>
                      <m:ctrlPr>
                        <w:rPr>
                          <w:rFonts w:ascii="Cambria Math" w:hAnsi="Cambria Math"/>
                          <w:i/>
                          <w:lang w:val="en-US"/>
                        </w:rPr>
                      </m:ctrlPr>
                    </m:dPr>
                    <m:e>
                      <m:acc>
                        <m:accPr>
                          <m:chr m:val="̇"/>
                          <m:ctrlPr>
                            <w:rPr>
                              <w:rFonts w:ascii="Cambria Math" w:eastAsia="Times New Roman" w:hAnsi="Cambria Math" w:cs="Times New Roman"/>
                              <w:i/>
                              <w:sz w:val="20"/>
                              <w:szCs w:val="20"/>
                              <w:lang w:val="en-US"/>
                            </w:rPr>
                          </m:ctrlPr>
                        </m:acc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i</m:t>
                              </m:r>
                            </m:sub>
                          </m:sSub>
                        </m:e>
                      </m:acc>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e>
                  </m:d>
                </m:num>
                <m:den>
                  <m:r>
                    <w:rPr>
                      <w:rFonts w:ascii="Cambria Math" w:hAnsi="Cambria Math"/>
                      <w:lang w:val="en-US"/>
                    </w:rPr>
                    <m:t>dz</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χ</m:t>
                  </m:r>
                </m:e>
                <m:sub>
                  <m:r>
                    <w:rPr>
                      <w:rFonts w:ascii="Cambria Math" w:hAnsi="Cambria Math"/>
                      <w:lang w:val="en-US"/>
                    </w:rPr>
                    <m:t>i</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H</m:t>
                  </m:r>
                </m:e>
                <m:sup>
                  <m:r>
                    <w:rPr>
                      <w:rFonts w:ascii="Cambria Math" w:hAnsi="Cambria Math"/>
                      <w:lang w:val="en-US"/>
                    </w:rPr>
                    <m:t>*</m:t>
                  </m:r>
                </m:sup>
              </m:sSup>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m:t>
                  </m:r>
                </m:sub>
              </m:sSub>
              <m:r>
                <w:rPr>
                  <w:rFonts w:ascii="Cambria Math" w:hAnsi="Cambria Math"/>
                  <w:lang w:val="en-US"/>
                </w:rPr>
                <m:t>-</m:t>
              </m:r>
              <m:nary>
                <m:naryPr>
                  <m:chr m:val="∑"/>
                  <m:limLoc m:val="undOvr"/>
                  <m:ctrlPr>
                    <w:rPr>
                      <w:rFonts w:ascii="Cambria Math" w:eastAsia="Times New Roman" w:hAnsi="Cambria Math" w:cs="Times New Roman"/>
                      <w:i/>
                      <w:sz w:val="20"/>
                      <w:szCs w:val="20"/>
                      <w:lang w:val="en-US"/>
                    </w:rPr>
                  </m:ctrlPr>
                </m:naryPr>
                <m:sub>
                  <m:r>
                    <w:rPr>
                      <w:rFonts w:ascii="Cambria Math" w:hAnsi="Cambria Math"/>
                      <w:lang w:val="en-US"/>
                    </w:rPr>
                    <m:t>j=1</m:t>
                  </m:r>
                </m:sub>
                <m:sup>
                  <m:r>
                    <w:rPr>
                      <w:rFonts w:ascii="Cambria Math" w:hAnsi="Cambria Math"/>
                      <w:lang w:val="en-US"/>
                    </w:rPr>
                    <m:t>J</m:t>
                  </m:r>
                </m:sup>
                <m:e>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ij</m:t>
                      </m:r>
                    </m:sub>
                    <m:sup>
                      <m:r>
                        <w:rPr>
                          <w:rFonts w:ascii="Cambria Math" w:hAnsi="Cambria Math"/>
                          <w:lang w:val="en-US"/>
                        </w:rPr>
                        <m:t>H</m:t>
                      </m:r>
                    </m:sup>
                  </m:sSub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j</m:t>
                          </m:r>
                        </m:sub>
                      </m:sSub>
                    </m:e>
                  </m:d>
                </m:e>
              </m:nary>
              <m:r>
                <w:rPr>
                  <w:rFonts w:ascii="Cambria Math" w:eastAsia="Times New Roman" w:hAnsi="Cambria Math" w:cs="Times New Roman"/>
                  <w:sz w:val="20"/>
                  <w:szCs w:val="20"/>
                  <w:lang w:val="en-US"/>
                </w:rPr>
                <m:t xml:space="preserve"> </m:t>
              </m:r>
            </m:oMath>
            <w:r w:rsidR="00E37611">
              <w:rPr>
                <w:rFonts w:ascii="Cambria Math" w:hAnsi="Cambria Math"/>
                <w:sz w:val="20"/>
                <w:szCs w:val="20"/>
                <w:lang w:val="en-US"/>
              </w:rPr>
              <w:t>,</w:t>
            </w:r>
          </w:p>
        </w:tc>
        <w:tc>
          <w:tcPr>
            <w:tcW w:w="367" w:type="pct"/>
            <w:vAlign w:val="center"/>
            <w:hideMark/>
          </w:tcPr>
          <w:p w14:paraId="21AEC89F" w14:textId="3AC4D167" w:rsidR="009C1AA9" w:rsidRPr="00871F40" w:rsidRDefault="009C1AA9" w:rsidP="00E02D08">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sidR="00BD653F">
              <w:rPr>
                <w:rFonts w:ascii="Cambria Math" w:hAnsi="Cambria Math"/>
                <w:sz w:val="24"/>
                <w:szCs w:val="22"/>
              </w:rPr>
              <w:t>2</w:t>
            </w:r>
            <w:r w:rsidRPr="00871F40">
              <w:rPr>
                <w:rFonts w:ascii="Cambria Math" w:hAnsi="Cambria Math"/>
                <w:sz w:val="24"/>
                <w:szCs w:val="22"/>
              </w:rPr>
              <w:t>)</w:t>
            </w:r>
          </w:p>
        </w:tc>
      </w:tr>
    </w:tbl>
    <w:p w14:paraId="57800EA4" w14:textId="461EC611" w:rsidR="00C1127C" w:rsidRDefault="0010250C" w:rsidP="00537496">
      <w:pPr>
        <w:pStyle w:val="Corpotesto"/>
        <w:rPr>
          <w:lang w:val="en-US"/>
        </w:rPr>
      </w:pPr>
      <w:r w:rsidRPr="00E02D08">
        <w:t xml:space="preserve">the </w:t>
      </w:r>
      <w:r>
        <w:t>axial momentum conservation</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10250C" w:rsidRPr="00871F40" w14:paraId="540B613E" w14:textId="77777777" w:rsidTr="00863408">
        <w:tc>
          <w:tcPr>
            <w:tcW w:w="4633" w:type="pct"/>
            <w:vAlign w:val="center"/>
          </w:tcPr>
          <w:p w14:paraId="5F4A8582" w14:textId="3BA995AA" w:rsidR="0010250C" w:rsidRPr="00E02D08" w:rsidRDefault="00000000" w:rsidP="0010250C">
            <w:pPr>
              <w:overflowPunct/>
              <w:autoSpaceDE/>
              <w:autoSpaceDN/>
              <w:adjustRightInd/>
              <w:spacing w:before="120" w:after="120"/>
              <w:jc w:val="center"/>
              <w:textAlignment w:val="auto"/>
              <w:rPr>
                <w:rFonts w:ascii="Cambria Math" w:hAnsi="Cambria Math"/>
                <w:sz w:val="24"/>
                <w:szCs w:val="22"/>
                <w:lang w:val="en-US"/>
              </w:rPr>
            </w:pPr>
            <m:oMath>
              <m:f>
                <m:fPr>
                  <m:ctrlPr>
                    <w:rPr>
                      <w:rFonts w:ascii="Cambria Math" w:eastAsia="Times New Roman" w:hAnsi="Cambria Math" w:cs="Times New Roman"/>
                      <w:i/>
                      <w:sz w:val="20"/>
                      <w:szCs w:val="20"/>
                      <w:lang w:val="en-US"/>
                    </w:rPr>
                  </m:ctrlPr>
                </m:fPr>
                <m:num>
                  <m:r>
                    <w:rPr>
                      <w:rFonts w:ascii="Cambria Math" w:hAnsi="Cambria Math"/>
                      <w:lang w:val="en-US"/>
                    </w:rPr>
                    <m:t>d</m:t>
                  </m:r>
                  <m:r>
                    <w:rPr>
                      <w:rFonts w:ascii="Cambria Math" w:eastAsia="Times New Roman" w:hAnsi="Cambria Math" w:cs="Times New Roman"/>
                      <w:sz w:val="20"/>
                      <w:szCs w:val="20"/>
                      <w:lang w:val="en-US"/>
                    </w:rPr>
                    <m:t>(</m:t>
                  </m:r>
                  <m:sSub>
                    <m:sSubPr>
                      <m:ctrlPr>
                        <w:rPr>
                          <w:rFonts w:ascii="Cambria Math" w:hAnsi="Cambria Math"/>
                          <w:i/>
                          <w:sz w:val="20"/>
                          <w:lang w:val="en-US"/>
                        </w:rPr>
                      </m:ctrlPr>
                    </m:sSubPr>
                    <m:e>
                      <m:r>
                        <w:rPr>
                          <w:rFonts w:ascii="Cambria Math" w:eastAsia="Times New Roman" w:hAnsi="Cambria Math" w:cs="Times New Roman"/>
                          <w:sz w:val="20"/>
                          <w:szCs w:val="20"/>
                          <w:lang w:val="en-US"/>
                        </w:rPr>
                        <m:t>P</m:t>
                      </m:r>
                    </m:e>
                    <m:sub>
                      <m:r>
                        <w:rPr>
                          <w:rFonts w:ascii="Cambria Math" w:eastAsia="Times New Roman" w:hAnsi="Cambria Math" w:cs="Times New Roman"/>
                          <w:sz w:val="20"/>
                          <w:szCs w:val="20"/>
                          <w:lang w:val="en-US"/>
                        </w:rPr>
                        <m:t>i</m:t>
                      </m:r>
                    </m:sub>
                  </m:sSub>
                  <m:sSub>
                    <m:sSubPr>
                      <m:ctrlPr>
                        <w:rPr>
                          <w:rFonts w:ascii="Cambria Math" w:hAnsi="Cambria Math"/>
                          <w:i/>
                          <w:sz w:val="20"/>
                          <w:lang w:val="en-US"/>
                        </w:rPr>
                      </m:ctrlPr>
                    </m:sSubPr>
                    <m:e>
                      <m:r>
                        <w:rPr>
                          <w:rFonts w:ascii="Cambria Math" w:eastAsia="Times New Roman" w:hAnsi="Cambria Math" w:cs="Times New Roman"/>
                          <w:sz w:val="20"/>
                          <w:szCs w:val="20"/>
                          <w:lang w:val="en-US"/>
                        </w:rPr>
                        <m:t>A</m:t>
                      </m:r>
                    </m:e>
                    <m:sub>
                      <m:r>
                        <w:rPr>
                          <w:rFonts w:ascii="Cambria Math" w:eastAsia="Times New Roman" w:hAnsi="Cambria Math" w:cs="Times New Roman"/>
                          <w:sz w:val="20"/>
                          <w:szCs w:val="20"/>
                          <w:lang w:val="en-US"/>
                        </w:rPr>
                        <m:t>i</m:t>
                      </m:r>
                    </m:sub>
                  </m:sSub>
                  <m:r>
                    <w:rPr>
                      <w:rFonts w:ascii="Cambria Math" w:eastAsia="Times New Roman" w:hAnsi="Cambria Math" w:cs="Times New Roman"/>
                      <w:sz w:val="20"/>
                      <w:szCs w:val="20"/>
                      <w:lang w:val="en-US"/>
                    </w:rPr>
                    <m:t>)</m:t>
                  </m:r>
                </m:num>
                <m:den>
                  <m:r>
                    <w:rPr>
                      <w:rFonts w:ascii="Cambria Math" w:hAnsi="Cambria Math"/>
                      <w:lang w:val="en-US"/>
                    </w:rPr>
                    <m:t>dz</m:t>
                  </m:r>
                </m:den>
              </m:f>
              <m:r>
                <w:rPr>
                  <w:rFonts w:ascii="Cambria Math" w:hAnsi="Cambria Math"/>
                  <w:lang w:val="en-US"/>
                </w:rPr>
                <m:t>=-</m:t>
              </m:r>
              <m:f>
                <m:fPr>
                  <m:ctrlPr>
                    <w:rPr>
                      <w:rFonts w:ascii="Cambria Math" w:eastAsia="Times New Roman" w:hAnsi="Cambria Math" w:cs="Times New Roman"/>
                      <w:i/>
                      <w:sz w:val="20"/>
                      <w:szCs w:val="20"/>
                      <w:lang w:val="en-US"/>
                    </w:rPr>
                  </m:ctrlPr>
                </m:fPr>
                <m:num>
                  <m:r>
                    <w:rPr>
                      <w:rFonts w:ascii="Cambria Math" w:hAnsi="Cambria Math"/>
                      <w:lang w:val="en-US"/>
                    </w:rPr>
                    <m:t>d</m:t>
                  </m:r>
                  <m:d>
                    <m:dPr>
                      <m:ctrlPr>
                        <w:rPr>
                          <w:rFonts w:ascii="Cambria Math" w:hAnsi="Cambria Math"/>
                          <w:i/>
                          <w:lang w:val="en-US"/>
                        </w:rPr>
                      </m:ctrlPr>
                    </m:dPr>
                    <m:e>
                      <m:acc>
                        <m:accPr>
                          <m:chr m:val="̇"/>
                          <m:ctrlPr>
                            <w:rPr>
                              <w:rFonts w:ascii="Cambria Math" w:eastAsia="Times New Roman" w:hAnsi="Cambria Math" w:cs="Times New Roman"/>
                              <w:i/>
                              <w:sz w:val="20"/>
                              <w:szCs w:val="20"/>
                              <w:lang w:val="en-US"/>
                            </w:rPr>
                          </m:ctrlPr>
                        </m:accPr>
                        <m:e>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i</m:t>
                              </m:r>
                            </m:sub>
                          </m:sSub>
                        </m:e>
                      </m:acc>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e>
                  </m:d>
                </m:num>
                <m:den>
                  <m:r>
                    <w:rPr>
                      <w:rFonts w:ascii="Cambria Math" w:hAnsi="Cambria Math"/>
                      <w:lang w:val="en-US"/>
                    </w:rPr>
                    <m:t>dz</m:t>
                  </m:r>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r>
                <w:rPr>
                  <w:rFonts w:ascii="Cambria Math" w:hAnsi="Cambria Math"/>
                  <w:lang w:val="en-US"/>
                </w:rPr>
                <m:t>g-</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m:t>
                  </m:r>
                </m:den>
              </m:f>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i</m:t>
                  </m:r>
                </m:sub>
                <m:sup>
                  <m:r>
                    <w:rPr>
                      <w:rFonts w:ascii="Cambria Math" w:hAnsi="Cambria Math"/>
                      <w:lang w:val="en-US"/>
                    </w:rPr>
                    <m:t>2</m:t>
                  </m:r>
                </m:sup>
              </m:sSubSup>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Hi</m:t>
                      </m:r>
                    </m:sub>
                  </m:sSub>
                </m:den>
              </m:f>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r>
                <m:rPr>
                  <m:sty m:val="p"/>
                </m:rPr>
                <w:rPr>
                  <w:rFonts w:ascii="Cambria Math" w:hAnsi="Cambria Math"/>
                  <w:lang w:val="en-US"/>
                </w:rPr>
                <m:t>Δ</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form,i</m:t>
                  </m:r>
                </m:sub>
              </m:sSub>
              <m:r>
                <w:rPr>
                  <w:rFonts w:ascii="Cambria Math" w:hAnsi="Cambria Math"/>
                  <w:lang w:val="en-US"/>
                </w:rPr>
                <m:t>-</m:t>
              </m:r>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m:t>
                  </m:r>
                </m:sub>
              </m:sSub>
              <m:r>
                <w:rPr>
                  <w:rFonts w:ascii="Cambria Math" w:hAnsi="Cambria Math"/>
                  <w:lang w:val="en-US"/>
                </w:rPr>
                <m:t>-</m:t>
              </m:r>
              <m:nary>
                <m:naryPr>
                  <m:chr m:val="∑"/>
                  <m:limLoc m:val="undOvr"/>
                  <m:ctrlPr>
                    <w:rPr>
                      <w:rFonts w:ascii="Cambria Math" w:eastAsia="Times New Roman" w:hAnsi="Cambria Math" w:cs="Times New Roman"/>
                      <w:i/>
                      <w:sz w:val="20"/>
                      <w:szCs w:val="20"/>
                      <w:lang w:val="en-US"/>
                    </w:rPr>
                  </m:ctrlPr>
                </m:naryPr>
                <m:sub>
                  <m:r>
                    <w:rPr>
                      <w:rFonts w:ascii="Cambria Math" w:hAnsi="Cambria Math"/>
                      <w:lang w:val="en-US"/>
                    </w:rPr>
                    <m:t>j=1</m:t>
                  </m:r>
                </m:sub>
                <m:sup>
                  <m:r>
                    <w:rPr>
                      <w:rFonts w:ascii="Cambria Math" w:hAnsi="Cambria Math"/>
                      <w:lang w:val="en-US"/>
                    </w:rPr>
                    <m:t>J</m:t>
                  </m:r>
                </m:sup>
                <m:e>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ij</m:t>
                      </m:r>
                    </m:sub>
                    <m:sup>
                      <m:r>
                        <w:rPr>
                          <w:rFonts w:ascii="Cambria Math" w:hAnsi="Cambria Math"/>
                          <w:lang w:val="en-US"/>
                        </w:rPr>
                        <m:t>M</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j</m:t>
                      </m:r>
                    </m:sub>
                  </m:sSub>
                  <m:r>
                    <w:rPr>
                      <w:rFonts w:ascii="Cambria Math" w:hAnsi="Cambria Math"/>
                      <w:lang w:val="en-US"/>
                    </w:rPr>
                    <m:t>)</m:t>
                  </m:r>
                </m:e>
              </m:nary>
              <m:r>
                <w:rPr>
                  <w:rFonts w:ascii="Cambria Math" w:eastAsia="Times New Roman" w:hAnsi="Cambria Math" w:cs="Times New Roman"/>
                  <w:sz w:val="20"/>
                  <w:szCs w:val="20"/>
                  <w:lang w:val="en-US"/>
                </w:rPr>
                <m:t xml:space="preserve"> </m:t>
              </m:r>
            </m:oMath>
            <w:r w:rsidR="00E37611">
              <w:rPr>
                <w:rFonts w:ascii="Cambria Math" w:hAnsi="Cambria Math"/>
                <w:sz w:val="20"/>
                <w:szCs w:val="20"/>
                <w:lang w:val="en-US"/>
              </w:rPr>
              <w:t>,</w:t>
            </w:r>
          </w:p>
        </w:tc>
        <w:tc>
          <w:tcPr>
            <w:tcW w:w="367" w:type="pct"/>
            <w:vAlign w:val="center"/>
            <w:hideMark/>
          </w:tcPr>
          <w:p w14:paraId="48F0AC36" w14:textId="5AF71D38" w:rsidR="0010250C" w:rsidRPr="00871F40" w:rsidRDefault="0010250C" w:rsidP="00B1304F">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Pr>
                <w:rFonts w:ascii="Cambria Math" w:hAnsi="Cambria Math"/>
                <w:sz w:val="24"/>
                <w:szCs w:val="22"/>
              </w:rPr>
              <w:t>3</w:t>
            </w:r>
            <w:r w:rsidRPr="00871F40">
              <w:rPr>
                <w:rFonts w:ascii="Cambria Math" w:hAnsi="Cambria Math"/>
                <w:sz w:val="24"/>
                <w:szCs w:val="22"/>
              </w:rPr>
              <w:t>)</w:t>
            </w:r>
          </w:p>
        </w:tc>
      </w:tr>
    </w:tbl>
    <w:p w14:paraId="2D79525D" w14:textId="3F385ED0" w:rsidR="0010250C" w:rsidRDefault="00BD653F" w:rsidP="00537496">
      <w:pPr>
        <w:pStyle w:val="Corpotesto"/>
        <w:rPr>
          <w:lang w:val="en-US"/>
        </w:rPr>
      </w:pPr>
      <w:r>
        <w:rPr>
          <w:lang w:val="en-US"/>
        </w:rPr>
        <w:t>w</w:t>
      </w:r>
      <w:r w:rsidR="00AB2BC9">
        <w:rPr>
          <w:lang w:val="en-US"/>
        </w:rPr>
        <w:t xml:space="preserve">hile the transverse momentum equation is simplified to the point of assuming a constant pressure among SCs (at the same axial elevation). </w:t>
      </w:r>
      <w:r w:rsidR="0010250C">
        <w:rPr>
          <w:lang w:val="en-US"/>
        </w:rPr>
        <w:t xml:space="preserve">The clad </w:t>
      </w:r>
      <w:r w:rsidR="00D76591">
        <w:rPr>
          <w:lang w:val="en-US"/>
        </w:rPr>
        <w:t xml:space="preserve">outer </w:t>
      </w:r>
      <w:r w:rsidR="0010250C">
        <w:rPr>
          <w:lang w:val="en-US"/>
        </w:rPr>
        <w:t xml:space="preserve">temperature </w:t>
      </w:r>
      <w:r w:rsidR="00D76591">
        <w:rPr>
          <w:lang w:val="en-US"/>
        </w:rPr>
        <w:t>(</w:t>
      </w:r>
      <m:oMath>
        <m:sSub>
          <m:sSubPr>
            <m:ctrlPr>
              <w:rPr>
                <w:rFonts w:ascii="Cambria Math" w:eastAsiaTheme="minorEastAsia" w:hAnsi="Cambria Math" w:cstheme="minorBidi"/>
                <w:i/>
                <w:szCs w:val="24"/>
                <w:lang w:val="en-US"/>
              </w:rPr>
            </m:ctrlPr>
          </m:sSubPr>
          <m:e>
            <m:r>
              <w:rPr>
                <w:rFonts w:ascii="Cambria Math" w:hAnsi="Cambria Math"/>
                <w:lang w:val="en-US"/>
              </w:rPr>
              <m:t>T</m:t>
            </m:r>
            <m:ctrlPr>
              <w:rPr>
                <w:rFonts w:ascii="Cambria Math" w:hAnsi="Cambria Math"/>
                <w:i/>
                <w:lang w:val="en-US"/>
              </w:rPr>
            </m:ctrlPr>
          </m:e>
          <m:sub>
            <m:r>
              <w:rPr>
                <w:rFonts w:ascii="Cambria Math" w:hAnsi="Cambria Math"/>
                <w:lang w:val="en-US"/>
              </w:rPr>
              <m:t>co</m:t>
            </m:r>
          </m:sub>
        </m:sSub>
      </m:oMath>
      <w:r w:rsidR="00D76591">
        <w:rPr>
          <w:lang w:val="en-US"/>
        </w:rPr>
        <w:t xml:space="preserve">) </w:t>
      </w:r>
      <w:r w:rsidR="0010250C">
        <w:rPr>
          <w:lang w:val="en-US"/>
        </w:rPr>
        <w:t>is then calculated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D76591" w:rsidRPr="00871F40" w14:paraId="0A4626B6" w14:textId="77777777" w:rsidTr="00E02D08">
        <w:tc>
          <w:tcPr>
            <w:tcW w:w="4633" w:type="pct"/>
            <w:vAlign w:val="center"/>
          </w:tcPr>
          <w:p w14:paraId="4FDC74BB" w14:textId="0B226251" w:rsidR="00D76591" w:rsidRPr="00E02D08" w:rsidRDefault="00000000" w:rsidP="00E02D08">
            <w:pPr>
              <w:overflowPunct/>
              <w:autoSpaceDE/>
              <w:autoSpaceDN/>
              <w:adjustRightInd/>
              <w:spacing w:before="120" w:after="120"/>
              <w:jc w:val="center"/>
              <w:textAlignment w:val="auto"/>
              <w:rPr>
                <w:rFonts w:ascii="Cambria Math" w:hAnsi="Cambria Math"/>
                <w:sz w:val="24"/>
                <w:szCs w:val="22"/>
                <w:lang w:val="en-US"/>
              </w:rPr>
            </w:pPr>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co</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r>
                <w:rPr>
                  <w:rFonts w:ascii="Cambria Math" w:hAnsi="Cambria Math"/>
                  <w:lang w:val="en-US"/>
                </w:rPr>
                <m:t>+</m:t>
              </m:r>
              <m:f>
                <m:fPr>
                  <m:ctrlPr>
                    <w:rPr>
                      <w:rFonts w:ascii="Cambria Math" w:eastAsia="Times New Roman" w:hAnsi="Cambria Math" w:cs="Times New Roman"/>
                      <w:i/>
                      <w:sz w:val="20"/>
                      <w:szCs w:val="20"/>
                      <w:lang w:val="en-US"/>
                    </w:rPr>
                  </m:ctrlPr>
                </m:fPr>
                <m:num>
                  <m:sSub>
                    <m:sSubPr>
                      <m:ctrlPr>
                        <w:rPr>
                          <w:rFonts w:ascii="Cambria Math" w:eastAsia="Times New Roman" w:hAnsi="Cambria Math" w:cs="Times New Roman"/>
                          <w:i/>
                          <w:sz w:val="20"/>
                          <w:szCs w:val="20"/>
                          <w:lang w:val="en-US"/>
                        </w:rPr>
                      </m:ctrlPr>
                    </m:sSubPr>
                    <m:e>
                      <m:r>
                        <w:rPr>
                          <w:rFonts w:ascii="Cambria Math" w:eastAsia="Times New Roman" w:hAnsi="Cambria Math" w:cs="Times New Roman"/>
                          <w:sz w:val="20"/>
                          <w:szCs w:val="20"/>
                          <w:lang w:val="en-US"/>
                        </w:rPr>
                        <m:t>χ</m:t>
                      </m:r>
                    </m:e>
                    <m:sub>
                      <m:r>
                        <w:rPr>
                          <w:rFonts w:ascii="Cambria Math" w:eastAsia="Times New Roman" w:hAnsi="Cambria Math" w:cs="Times New Roman"/>
                          <w:sz w:val="20"/>
                          <w:szCs w:val="20"/>
                          <w:lang w:val="en-US"/>
                        </w:rPr>
                        <m:t>p</m:t>
                      </m:r>
                    </m:sub>
                  </m:sSub>
                </m:num>
                <m:den>
                  <m:r>
                    <w:rPr>
                      <w:rFonts w:ascii="Cambria Math" w:eastAsia="Times New Roman" w:hAnsi="Cambria Math" w:cs="Times New Roman"/>
                      <w:sz w:val="20"/>
                      <w:szCs w:val="20"/>
                      <w:lang w:val="en-US"/>
                    </w:rPr>
                    <m:t>πD</m:t>
                  </m:r>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den>
              </m:f>
              <m:r>
                <w:rPr>
                  <w:rFonts w:ascii="Cambria Math" w:eastAsia="Times New Roman" w:hAnsi="Cambria Math" w:cs="Times New Roman"/>
                  <w:sz w:val="20"/>
                  <w:szCs w:val="20"/>
                  <w:lang w:val="en-US"/>
                </w:rPr>
                <m:t xml:space="preserve"> </m:t>
              </m:r>
            </m:oMath>
            <w:r w:rsidR="00E37611">
              <w:rPr>
                <w:rFonts w:ascii="Cambria Math" w:hAnsi="Cambria Math"/>
                <w:sz w:val="20"/>
                <w:szCs w:val="20"/>
                <w:lang w:val="en-US"/>
              </w:rPr>
              <w:t>.</w:t>
            </w:r>
          </w:p>
        </w:tc>
        <w:tc>
          <w:tcPr>
            <w:tcW w:w="367" w:type="pct"/>
            <w:vAlign w:val="center"/>
            <w:hideMark/>
          </w:tcPr>
          <w:p w14:paraId="5776F948" w14:textId="35C008C7" w:rsidR="00D76591" w:rsidRPr="00871F40" w:rsidRDefault="00D76591" w:rsidP="00E02D08">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Pr>
                <w:rFonts w:ascii="Cambria Math" w:hAnsi="Cambria Math"/>
                <w:sz w:val="24"/>
                <w:szCs w:val="22"/>
              </w:rPr>
              <w:t>4</w:t>
            </w:r>
            <w:r w:rsidRPr="00871F40">
              <w:rPr>
                <w:rFonts w:ascii="Cambria Math" w:hAnsi="Cambria Math"/>
                <w:sz w:val="24"/>
                <w:szCs w:val="22"/>
              </w:rPr>
              <w:t>)</w:t>
            </w:r>
          </w:p>
        </w:tc>
      </w:tr>
    </w:tbl>
    <w:p w14:paraId="6EDB3C0B" w14:textId="4047E2B1" w:rsidR="009C1AA9" w:rsidRDefault="00AB2BC9" w:rsidP="00537496">
      <w:pPr>
        <w:pStyle w:val="Corpotesto"/>
        <w:rPr>
          <w:lang w:val="en-US"/>
        </w:rPr>
      </w:pPr>
      <w:r>
        <w:rPr>
          <w:lang w:val="en-US"/>
        </w:rPr>
        <w:t>The meaning of the terms on the equation</w:t>
      </w:r>
      <w:r w:rsidR="00D76591">
        <w:rPr>
          <w:lang w:val="en-US"/>
        </w:rPr>
        <w:t>s</w:t>
      </w:r>
      <w:r>
        <w:rPr>
          <w:lang w:val="en-US"/>
        </w:rPr>
        <w:t xml:space="preserve"> are:</w:t>
      </w:r>
      <w:r w:rsidR="0042633A">
        <w:rPr>
          <w:lang w:val="en-US"/>
        </w:rPr>
        <w:t xml:space="preserve"> </w:t>
      </w:r>
      <m:oMath>
        <m:r>
          <w:rPr>
            <w:rFonts w:ascii="Cambria Math" w:hAnsi="Cambria Math"/>
            <w:lang w:val="en-US"/>
          </w:rPr>
          <m:t>i</m:t>
        </m:r>
      </m:oMath>
      <w:r w:rsidR="00EC4ECE">
        <w:rPr>
          <w:lang w:val="en-US"/>
        </w:rPr>
        <w:t xml:space="preserve"> and </w:t>
      </w:r>
      <m:oMath>
        <m:r>
          <w:rPr>
            <w:rFonts w:ascii="Cambria Math" w:hAnsi="Cambria Math"/>
            <w:lang w:val="en-US"/>
          </w:rPr>
          <m:t>j</m:t>
        </m:r>
      </m:oMath>
      <w:r w:rsidR="00EC4ECE">
        <w:rPr>
          <w:lang w:val="en-US"/>
        </w:rPr>
        <w:t xml:space="preserve"> are SCs indexes, </w:t>
      </w:r>
      <m:oMath>
        <m:acc>
          <m:accPr>
            <m:chr m:val="̇"/>
            <m:ctrlPr>
              <w:rPr>
                <w:rFonts w:ascii="Cambria Math" w:hAnsi="Cambria Math"/>
                <w:i/>
                <w:lang w:val="en-US"/>
              </w:rPr>
            </m:ctrlPr>
          </m:accPr>
          <m:e>
            <m:sSub>
              <m:sSubPr>
                <m:ctrlPr>
                  <w:rPr>
                    <w:rFonts w:ascii="Cambria Math" w:eastAsiaTheme="minorEastAsia" w:hAnsi="Cambria Math" w:cstheme="minorBidi"/>
                    <w:i/>
                    <w:szCs w:val="24"/>
                    <w:lang w:val="en-US"/>
                  </w:rPr>
                </m:ctrlPr>
              </m:sSubPr>
              <m:e>
                <m:r>
                  <w:rPr>
                    <w:rFonts w:ascii="Cambria Math" w:hAnsi="Cambria Math"/>
                    <w:lang w:val="en-US"/>
                  </w:rPr>
                  <m:t>m</m:t>
                </m:r>
                <m:ctrlPr>
                  <w:rPr>
                    <w:rFonts w:ascii="Cambria Math" w:hAnsi="Cambria Math"/>
                    <w:i/>
                    <w:lang w:val="en-US"/>
                  </w:rPr>
                </m:ctrlPr>
              </m:e>
              <m:sub>
                <m:r>
                  <w:rPr>
                    <w:rFonts w:ascii="Cambria Math" w:hAnsi="Cambria Math"/>
                    <w:lang w:val="en-US"/>
                  </w:rPr>
                  <m:t>i</m:t>
                </m:r>
              </m:sub>
            </m:sSub>
          </m:e>
        </m:acc>
      </m:oMath>
      <w:r w:rsidR="00DD42BD">
        <w:rPr>
          <w:lang w:val="en-US"/>
        </w:rPr>
        <w:t xml:space="preserve"> is the mass flow rate, </w:t>
      </w:r>
      <m:oMath>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ij</m:t>
            </m:r>
          </m:sub>
        </m:sSub>
      </m:oMath>
      <w:r>
        <w:rPr>
          <w:lang w:val="en-US"/>
        </w:rPr>
        <w:t xml:space="preserve"> is the mass exchange</w:t>
      </w:r>
      <w:r w:rsidR="00C1127C">
        <w:rPr>
          <w:lang w:val="en-US"/>
        </w:rPr>
        <w:t>d</w:t>
      </w:r>
      <w:r>
        <w:rPr>
          <w:lang w:val="en-US"/>
        </w:rPr>
        <w:t xml:space="preserve"> per unit length between neighboring SCs</w:t>
      </w:r>
      <w:r w:rsidR="00C1127C">
        <w:rPr>
          <w:lang w:val="en-US"/>
        </w:rPr>
        <w:t xml:space="preserve">, </w:t>
      </w:r>
      <m:oMath>
        <m:sSub>
          <m:sSubPr>
            <m:ctrlPr>
              <w:rPr>
                <w:rFonts w:ascii="Cambria Math" w:eastAsiaTheme="minorEastAsia" w:hAnsi="Cambria Math" w:cstheme="minorBidi"/>
                <w:i/>
                <w:szCs w:val="24"/>
                <w:lang w:val="en-US"/>
              </w:rPr>
            </m:ctrlPr>
          </m:sSubPr>
          <m:e>
            <m:r>
              <w:rPr>
                <w:rFonts w:ascii="Cambria Math" w:hAnsi="Cambria Math"/>
                <w:lang w:val="en-US"/>
              </w:rPr>
              <m:t>χ</m:t>
            </m:r>
            <m:ctrlPr>
              <w:rPr>
                <w:rFonts w:ascii="Cambria Math" w:hAnsi="Cambria Math"/>
                <w:i/>
                <w:lang w:val="en-US"/>
              </w:rPr>
            </m:ctrlPr>
          </m:e>
          <m:sub>
            <m:r>
              <w:rPr>
                <w:rFonts w:ascii="Cambria Math" w:hAnsi="Cambria Math"/>
                <w:lang w:val="en-US"/>
              </w:rPr>
              <m:t>i</m:t>
            </m:r>
          </m:sub>
        </m:sSub>
      </m:oMath>
      <w:r w:rsidR="00BD653F">
        <w:rPr>
          <w:szCs w:val="24"/>
          <w:lang w:val="en-US"/>
        </w:rPr>
        <w:t xml:space="preserve"> is the linear power discharged to the SC,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oMath>
      <w:r w:rsidR="00BD653F">
        <w:rPr>
          <w:lang w:val="en-US"/>
        </w:rPr>
        <w:t xml:space="preserve"> is the enthalpy (that is then converted to the SC temperature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oMath>
      <w:r w:rsidR="00BD653F">
        <w:rPr>
          <w:lang w:val="en-US"/>
        </w:rPr>
        <w:t>)</w:t>
      </w:r>
      <w:r w:rsidR="00BD653F">
        <w:rPr>
          <w:szCs w:val="24"/>
          <w:lang w:val="en-US"/>
        </w:rPr>
        <w:t xml:space="preserve">, </w:t>
      </w:r>
      <m:oMath>
        <m:sSup>
          <m:sSupPr>
            <m:ctrlPr>
              <w:rPr>
                <w:rFonts w:ascii="Cambria Math" w:eastAsiaTheme="minorEastAsia" w:hAnsi="Cambria Math" w:cstheme="minorBidi"/>
                <w:i/>
                <w:szCs w:val="24"/>
                <w:lang w:val="en-US"/>
              </w:rPr>
            </m:ctrlPr>
          </m:sSupPr>
          <m:e>
            <m:r>
              <w:rPr>
                <w:rFonts w:ascii="Cambria Math" w:hAnsi="Cambria Math"/>
                <w:lang w:val="en-US"/>
              </w:rPr>
              <m:t>H</m:t>
            </m:r>
          </m:e>
          <m:sup>
            <m:r>
              <w:rPr>
                <w:rFonts w:ascii="Cambria Math" w:hAnsi="Cambria Math"/>
                <w:lang w:val="en-US"/>
              </w:rPr>
              <m:t>*</m:t>
            </m:r>
          </m:sup>
        </m:sSup>
      </m:oMath>
      <w:r w:rsidR="00BD653F">
        <w:rPr>
          <w:szCs w:val="24"/>
          <w:lang w:val="en-US"/>
        </w:rPr>
        <w:t>is an effective enthalpy for energy exchange</w:t>
      </w:r>
      <w:r w:rsidR="0048226D">
        <w:rPr>
          <w:szCs w:val="24"/>
          <w:lang w:val="en-US"/>
        </w:rPr>
        <w:t xml:space="preserve"> (modeled equal to </w:t>
      </w:r>
      <m:oMath>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i</m:t>
            </m:r>
          </m:sub>
        </m:sSub>
      </m:oMath>
      <w:r w:rsidR="0048226D">
        <w:rPr>
          <w:szCs w:val="24"/>
          <w:lang w:val="en-US"/>
        </w:rPr>
        <w:t>)</w:t>
      </w:r>
      <w:r w:rsidR="00BD653F">
        <w:rPr>
          <w:szCs w:val="24"/>
          <w:lang w:val="en-US"/>
        </w:rPr>
        <w:t xml:space="preserve">, </w:t>
      </w:r>
      <m:oMath>
        <m:sSub>
          <m:sSubPr>
            <m:ctrlPr>
              <w:rPr>
                <w:rFonts w:ascii="Cambria Math" w:eastAsiaTheme="minorEastAsia" w:hAnsi="Cambria Math" w:cstheme="minorBidi"/>
                <w:i/>
                <w:szCs w:val="24"/>
                <w:lang w:val="en-US"/>
              </w:rPr>
            </m:ctrlPr>
          </m:sSubPr>
          <m:e>
            <m:r>
              <w:rPr>
                <w:rFonts w:ascii="Cambria Math" w:hAnsi="Cambria Math"/>
                <w:lang w:val="en-US"/>
              </w:rPr>
              <m:t>W</m:t>
            </m:r>
            <m:ctrlPr>
              <w:rPr>
                <w:rFonts w:ascii="Cambria Math" w:hAnsi="Cambria Math"/>
                <w:i/>
                <w:lang w:val="en-US"/>
              </w:rPr>
            </m:ctrlPr>
          </m:e>
          <m:sub>
            <m:r>
              <w:rPr>
                <w:rFonts w:ascii="Cambria Math" w:hAnsi="Cambria Math"/>
                <w:lang w:val="en-US"/>
              </w:rPr>
              <m:t>i</m:t>
            </m:r>
          </m:sub>
        </m:sSub>
      </m:oMath>
      <w:r w:rsidR="00BD653F">
        <w:rPr>
          <w:szCs w:val="24"/>
          <w:lang w:val="en-US"/>
        </w:rPr>
        <w:t xml:space="preserve"> equals </w:t>
      </w:r>
      <m:oMath>
        <m:nary>
          <m:naryPr>
            <m:chr m:val="∑"/>
            <m:limLoc m:val="undOvr"/>
            <m:ctrlPr>
              <w:rPr>
                <w:rFonts w:ascii="Cambria Math" w:hAnsi="Cambria Math"/>
                <w:i/>
                <w:szCs w:val="24"/>
                <w:lang w:val="en-US"/>
              </w:rPr>
            </m:ctrlPr>
          </m:naryPr>
          <m:sub>
            <m:r>
              <w:rPr>
                <w:rFonts w:ascii="Cambria Math" w:hAnsi="Cambria Math"/>
                <w:szCs w:val="24"/>
                <w:lang w:val="en-US"/>
              </w:rPr>
              <m:t>j=1</m:t>
            </m:r>
          </m:sub>
          <m:sup>
            <m:r>
              <w:rPr>
                <w:rFonts w:ascii="Cambria Math" w:hAnsi="Cambria Math"/>
                <w:szCs w:val="24"/>
                <w:lang w:val="en-US"/>
              </w:rPr>
              <m:t>J</m:t>
            </m:r>
          </m:sup>
          <m:e>
            <m:sSub>
              <m:sSubPr>
                <m:ctrlPr>
                  <w:rPr>
                    <w:rFonts w:ascii="Cambria Math" w:hAnsi="Cambria Math"/>
                    <w:i/>
                    <w:szCs w:val="24"/>
                    <w:lang w:val="en-US"/>
                  </w:rPr>
                </m:ctrlPr>
              </m:sSubPr>
              <m:e>
                <m:r>
                  <w:rPr>
                    <w:rFonts w:ascii="Cambria Math" w:hAnsi="Cambria Math"/>
                    <w:szCs w:val="24"/>
                    <w:lang w:val="en-US"/>
                  </w:rPr>
                  <m:t>W</m:t>
                </m:r>
              </m:e>
              <m:sub>
                <m:r>
                  <w:rPr>
                    <w:rFonts w:ascii="Cambria Math" w:hAnsi="Cambria Math"/>
                    <w:szCs w:val="24"/>
                    <w:lang w:val="en-US"/>
                  </w:rPr>
                  <m:t>ij</m:t>
                </m:r>
              </m:sub>
            </m:sSub>
          </m:e>
        </m:nary>
      </m:oMath>
      <w:r w:rsidR="00BD653F">
        <w:rPr>
          <w:szCs w:val="24"/>
          <w:lang w:val="en-US"/>
        </w:rPr>
        <w:t xml:space="preserve">, </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H</m:t>
            </m:r>
          </m:sup>
        </m:sSubSup>
      </m:oMath>
      <w:r w:rsidR="003C6D94">
        <w:rPr>
          <w:szCs w:val="24"/>
          <w:lang w:val="en-US"/>
        </w:rPr>
        <w:t xml:space="preserve"> </w:t>
      </w:r>
      <w:r w:rsidR="00AA7301">
        <w:rPr>
          <w:szCs w:val="24"/>
          <w:lang w:val="en-US"/>
        </w:rPr>
        <w:t xml:space="preserve">is </w:t>
      </w:r>
      <w:r w:rsidR="003C6D94">
        <w:rPr>
          <w:lang w:val="en-US"/>
        </w:rPr>
        <w:t xml:space="preserve">the effective transverse flow for energy exchange,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i</m:t>
            </m:r>
          </m:sub>
        </m:sSub>
      </m:oMath>
      <w:r w:rsidR="00C1127C">
        <w:rPr>
          <w:lang w:val="en-US"/>
        </w:rPr>
        <w:t xml:space="preserve"> is the </w:t>
      </w:r>
      <w:r w:rsidR="00AA7301">
        <w:rPr>
          <w:lang w:val="en-US"/>
        </w:rPr>
        <w:t xml:space="preserve">coolant </w:t>
      </w:r>
      <w:r w:rsidR="00C1127C">
        <w:rPr>
          <w:lang w:val="en-US"/>
        </w:rPr>
        <w:t xml:space="preserve">pressure, </w:t>
      </w: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i</m:t>
            </m:r>
          </m:sub>
        </m:sSub>
      </m:oMath>
      <w:r w:rsidR="00C1127C">
        <w:rPr>
          <w:lang w:val="en-US"/>
        </w:rPr>
        <w:t xml:space="preserve"> is the flow area,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r w:rsidR="00C1127C">
        <w:rPr>
          <w:lang w:val="en-US"/>
        </w:rPr>
        <w:t xml:space="preserve"> is the</w:t>
      </w:r>
      <w:r w:rsidR="00AA7301">
        <w:rPr>
          <w:lang w:val="en-US"/>
        </w:rPr>
        <w:t xml:space="preserve"> coolant</w:t>
      </w:r>
      <w:r w:rsidR="00C1127C">
        <w:rPr>
          <w:lang w:val="en-US"/>
        </w:rPr>
        <w:t xml:space="preserve"> </w:t>
      </w:r>
      <w:r w:rsidR="00FB4F0A">
        <w:rPr>
          <w:lang w:val="en-US"/>
        </w:rPr>
        <w:t xml:space="preserve">axial </w:t>
      </w:r>
      <w:r w:rsidR="00C1127C">
        <w:rPr>
          <w:lang w:val="en-US"/>
        </w:rPr>
        <w:t xml:space="preserve">velocity, </w:t>
      </w:r>
      <m:oMath>
        <m:sSub>
          <m:sSubPr>
            <m:ctrlPr>
              <w:rPr>
                <w:rFonts w:ascii="Cambria Math" w:hAnsi="Cambria Math"/>
                <w:i/>
                <w:lang w:val="en-US"/>
              </w:rPr>
            </m:ctrlPr>
          </m:sSubPr>
          <m:e>
            <m:r>
              <w:rPr>
                <w:rFonts w:ascii="Cambria Math" w:hAnsi="Cambria Math"/>
                <w:lang w:val="en-US"/>
              </w:rPr>
              <m:t>ρ</m:t>
            </m:r>
          </m:e>
          <m:sub>
            <m:r>
              <w:rPr>
                <w:rFonts w:ascii="Cambria Math" w:hAnsi="Cambria Math"/>
                <w:lang w:val="en-US"/>
              </w:rPr>
              <m:t>i</m:t>
            </m:r>
          </m:sub>
        </m:sSub>
      </m:oMath>
      <w:r w:rsidR="00C1127C">
        <w:rPr>
          <w:lang w:val="en-US"/>
        </w:rPr>
        <w:t xml:space="preserve"> is the</w:t>
      </w:r>
      <w:r w:rsidR="00AA7301">
        <w:rPr>
          <w:lang w:val="en-US"/>
        </w:rPr>
        <w:t xml:space="preserve"> coolant</w:t>
      </w:r>
      <w:r w:rsidR="00C1127C">
        <w:rPr>
          <w:lang w:val="en-US"/>
        </w:rPr>
        <w:t xml:space="preserve"> density, </w:t>
      </w:r>
      <m:oMath>
        <m:r>
          <w:rPr>
            <w:rFonts w:ascii="Cambria Math" w:hAnsi="Cambria Math"/>
            <w:lang w:val="en-US"/>
          </w:rPr>
          <m:t>g</m:t>
        </m:r>
      </m:oMath>
      <w:r w:rsidR="00C1127C">
        <w:rPr>
          <w:lang w:val="en-US"/>
        </w:rPr>
        <w:t xml:space="preserve"> is the gravity, </w:t>
      </w:r>
      <m:oMath>
        <m:sSub>
          <m:sSubPr>
            <m:ctrlPr>
              <w:rPr>
                <w:rFonts w:ascii="Cambria Math" w:eastAsiaTheme="minorEastAsia" w:hAnsi="Cambria Math" w:cstheme="minorBidi"/>
                <w:i/>
                <w:szCs w:val="24"/>
                <w:lang w:val="en-US"/>
              </w:rPr>
            </m:ctrlPr>
          </m:sSubPr>
          <m:e>
            <m:r>
              <w:rPr>
                <w:rFonts w:ascii="Cambria Math" w:hAnsi="Cambria Math"/>
                <w:lang w:val="en-US"/>
              </w:rPr>
              <m:t>f</m:t>
            </m:r>
            <m:ctrlPr>
              <w:rPr>
                <w:rFonts w:ascii="Cambria Math" w:hAnsi="Cambria Math"/>
                <w:i/>
                <w:lang w:val="en-US"/>
              </w:rPr>
            </m:ctrlPr>
          </m:e>
          <m:sub>
            <m:r>
              <w:rPr>
                <w:rFonts w:ascii="Cambria Math" w:hAnsi="Cambria Math"/>
                <w:lang w:val="en-US"/>
              </w:rPr>
              <m:t>i</m:t>
            </m:r>
          </m:sub>
        </m:sSub>
      </m:oMath>
      <w:r w:rsidR="00C1127C">
        <w:rPr>
          <w:szCs w:val="24"/>
          <w:lang w:val="en-US"/>
        </w:rPr>
        <w:t xml:space="preserve"> is the friction factor, </w:t>
      </w:r>
      <m:oMath>
        <m:sSub>
          <m:sSubPr>
            <m:ctrlPr>
              <w:rPr>
                <w:rFonts w:ascii="Cambria Math" w:eastAsiaTheme="minorEastAsia" w:hAnsi="Cambria Math" w:cstheme="minorBidi"/>
                <w:i/>
                <w:szCs w:val="24"/>
                <w:lang w:val="en-US"/>
              </w:rPr>
            </m:ctrlPr>
          </m:sSubPr>
          <m:e>
            <m:r>
              <w:rPr>
                <w:rFonts w:ascii="Cambria Math" w:hAnsi="Cambria Math"/>
                <w:lang w:val="en-US"/>
              </w:rPr>
              <m:t>D</m:t>
            </m:r>
            <m:ctrlPr>
              <w:rPr>
                <w:rFonts w:ascii="Cambria Math" w:hAnsi="Cambria Math"/>
                <w:i/>
                <w:lang w:val="en-US"/>
              </w:rPr>
            </m:ctrlPr>
          </m:e>
          <m:sub>
            <m:r>
              <w:rPr>
                <w:rFonts w:ascii="Cambria Math" w:hAnsi="Cambria Math"/>
                <w:lang w:val="en-US"/>
              </w:rPr>
              <m:t>Hi</m:t>
            </m:r>
          </m:sub>
        </m:sSub>
      </m:oMath>
      <w:r w:rsidR="00C1127C">
        <w:rPr>
          <w:szCs w:val="24"/>
          <w:lang w:val="en-US"/>
        </w:rPr>
        <w:t xml:space="preserve"> is the hydraulic diameter, </w:t>
      </w:r>
      <m:oMath>
        <m:r>
          <m:rPr>
            <m:sty m:val="p"/>
          </m:rPr>
          <w:rPr>
            <w:rFonts w:ascii="Cambria Math" w:hAnsi="Cambria Math"/>
            <w:lang w:val="en-US"/>
          </w:rPr>
          <m:t>Δ</m:t>
        </m:r>
        <m:sSub>
          <m:sSubPr>
            <m:ctrlPr>
              <w:rPr>
                <w:rFonts w:ascii="Cambria Math" w:eastAsiaTheme="minorEastAsia" w:hAnsi="Cambria Math" w:cstheme="minorBidi"/>
                <w:i/>
                <w:szCs w:val="24"/>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form,i</m:t>
            </m:r>
          </m:sub>
        </m:sSub>
      </m:oMath>
      <w:r w:rsidR="00C1127C">
        <w:rPr>
          <w:szCs w:val="24"/>
          <w:lang w:val="en-US"/>
        </w:rPr>
        <w:t xml:space="preserve"> are the form pressure losses</w:t>
      </w:r>
      <w:r w:rsidR="0010250C">
        <w:rPr>
          <w:szCs w:val="24"/>
          <w:lang w:val="en-US"/>
        </w:rPr>
        <w:t xml:space="preserve"> </w:t>
      </w:r>
      <w:r w:rsidR="0010250C">
        <w:rPr>
          <w:lang w:val="en-US"/>
        </w:rPr>
        <w:t>(e.g., grid spacers)</w:t>
      </w:r>
      <w:r w:rsidR="00C1127C">
        <w:rPr>
          <w:szCs w:val="24"/>
          <w:lang w:val="en-US"/>
        </w:rPr>
        <w:t xml:space="preserve">, </w:t>
      </w:r>
      <m:oMath>
        <m:sSup>
          <m:sSupPr>
            <m:ctrlPr>
              <w:rPr>
                <w:rFonts w:ascii="Cambria Math" w:eastAsiaTheme="minorEastAsia" w:hAnsi="Cambria Math" w:cstheme="minorBidi"/>
                <w:i/>
                <w:szCs w:val="24"/>
                <w:lang w:val="en-US"/>
              </w:rPr>
            </m:ctrlPr>
          </m:sSupPr>
          <m:e>
            <m:r>
              <w:rPr>
                <w:rFonts w:ascii="Cambria Math" w:hAnsi="Cambria Math"/>
                <w:lang w:val="en-US"/>
              </w:rPr>
              <m:t>V</m:t>
            </m:r>
          </m:e>
          <m:sup>
            <m:r>
              <w:rPr>
                <w:rFonts w:ascii="Cambria Math" w:hAnsi="Cambria Math"/>
                <w:lang w:val="en-US"/>
              </w:rPr>
              <m:t>*</m:t>
            </m:r>
          </m:sup>
        </m:sSup>
      </m:oMath>
      <w:r w:rsidR="00C1127C">
        <w:rPr>
          <w:szCs w:val="24"/>
          <w:lang w:val="en-US"/>
        </w:rPr>
        <w:t>is an effective velocity for momentum exchange</w:t>
      </w:r>
      <w:r w:rsidR="0048226D">
        <w:rPr>
          <w:szCs w:val="24"/>
          <w:lang w:val="en-US"/>
        </w:rPr>
        <w:t xml:space="preserve"> (modeled equal to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i</m:t>
            </m:r>
          </m:sub>
        </m:sSub>
      </m:oMath>
      <w:r w:rsidR="0048226D">
        <w:rPr>
          <w:szCs w:val="24"/>
          <w:lang w:val="en-US"/>
        </w:rPr>
        <w:t>)</w:t>
      </w:r>
      <w:r w:rsidR="00D76591">
        <w:rPr>
          <w:szCs w:val="24"/>
          <w:lang w:val="en-US"/>
        </w:rPr>
        <w:t>,</w:t>
      </w:r>
      <w:r w:rsidR="003C6D94">
        <w:rPr>
          <w:szCs w:val="24"/>
          <w:lang w:val="en-US"/>
        </w:rPr>
        <w:t xml:space="preserve"> </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M</m:t>
            </m:r>
          </m:sup>
        </m:sSubSup>
      </m:oMath>
      <w:r w:rsidR="003C6D94">
        <w:rPr>
          <w:szCs w:val="24"/>
          <w:lang w:val="en-US"/>
        </w:rPr>
        <w:t xml:space="preserve"> </w:t>
      </w:r>
      <w:r w:rsidR="00AA7301">
        <w:rPr>
          <w:szCs w:val="24"/>
          <w:lang w:val="en-US"/>
        </w:rPr>
        <w:t xml:space="preserve">is </w:t>
      </w:r>
      <w:r w:rsidR="003C6D94">
        <w:rPr>
          <w:lang w:val="en-US"/>
        </w:rPr>
        <w:t xml:space="preserve">the effective transverse flow for momentum exchange (related to </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H</m:t>
            </m:r>
          </m:sup>
        </m:sSubSup>
      </m:oMath>
      <w:r w:rsidR="003C6D94">
        <w:rPr>
          <w:lang w:val="en-US"/>
        </w:rPr>
        <w:t>)</w:t>
      </w:r>
      <w:r w:rsidR="00D76591">
        <w:rPr>
          <w:lang w:val="en-US"/>
        </w:rPr>
        <w:t xml:space="preserve">, </w:t>
      </w:r>
      <m:oMath>
        <m:r>
          <w:rPr>
            <w:rFonts w:ascii="Cambria Math" w:hAnsi="Cambria Math"/>
            <w:lang w:val="en-US"/>
          </w:rPr>
          <m:t>p</m:t>
        </m:r>
      </m:oMath>
      <w:r w:rsidR="00D76591">
        <w:rPr>
          <w:lang w:val="en-US"/>
        </w:rPr>
        <w:t xml:space="preserve"> is the pin index, </w:t>
      </w:r>
      <m:oMath>
        <m:r>
          <w:rPr>
            <w:rFonts w:ascii="Cambria Math" w:hAnsi="Cambria Math"/>
            <w:lang w:val="en-US"/>
          </w:rPr>
          <m:t>D</m:t>
        </m:r>
      </m:oMath>
      <w:r w:rsidR="00D76591">
        <w:rPr>
          <w:lang w:val="en-US"/>
        </w:rPr>
        <w:t xml:space="preserve"> is the pin diameter and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oMath>
      <w:r w:rsidR="00D76591">
        <w:rPr>
          <w:lang w:val="en-US"/>
        </w:rPr>
        <w:t xml:space="preserve"> is the heat transfer coefficient between coolant and clad.</w:t>
      </w:r>
    </w:p>
    <w:p w14:paraId="5E2242EE" w14:textId="54B54FC4" w:rsidR="00A27D5B" w:rsidRDefault="0084405D" w:rsidP="00537496">
      <w:pPr>
        <w:pStyle w:val="Corpotesto"/>
        <w:rPr>
          <w:lang w:val="en-US"/>
        </w:rPr>
      </w:pPr>
      <w:r>
        <w:rPr>
          <w:lang w:val="en-US"/>
        </w:rPr>
        <w:t>To close the system the code need</w:t>
      </w:r>
      <w:r w:rsidR="00626AA8">
        <w:rPr>
          <w:lang w:val="en-US"/>
        </w:rPr>
        <w:t>s</w:t>
      </w:r>
      <w:r>
        <w:rPr>
          <w:lang w:val="en-US"/>
        </w:rPr>
        <w:t xml:space="preserve"> to know how to split the total mass flow rate among SCs, this is done via the flow split model</w:t>
      </w:r>
      <w:r w:rsidR="00AA7301">
        <w:rPr>
          <w:lang w:val="en-US"/>
        </w:rPr>
        <w:t>,</w:t>
      </w:r>
      <w:r>
        <w:rPr>
          <w:lang w:val="en-US"/>
        </w:rPr>
        <w:t xml:space="preserve"> derived from the transverse momentum equation</w:t>
      </w:r>
      <w:r w:rsidR="00AA7301">
        <w:rPr>
          <w:lang w:val="en-US"/>
        </w:rPr>
        <w:t>,</w:t>
      </w:r>
      <w:r>
        <w:rPr>
          <w:lang w:val="en-US"/>
        </w:rPr>
        <w:t xml:space="preserve"> which takes the form</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84405D" w:rsidRPr="00871F40" w14:paraId="475BC697" w14:textId="77777777" w:rsidTr="00E02D08">
        <w:tc>
          <w:tcPr>
            <w:tcW w:w="4633" w:type="pct"/>
            <w:vAlign w:val="center"/>
          </w:tcPr>
          <w:p w14:paraId="1709483A" w14:textId="7880A73F" w:rsidR="0084405D" w:rsidRPr="00E02D08" w:rsidRDefault="00000000" w:rsidP="00E02D08">
            <w:pPr>
              <w:overflowPunct/>
              <w:autoSpaceDE/>
              <w:autoSpaceDN/>
              <w:adjustRightInd/>
              <w:spacing w:before="120" w:after="120"/>
              <w:jc w:val="center"/>
              <w:textAlignment w:val="auto"/>
              <w:rPr>
                <w:rFonts w:ascii="Cambria Math" w:hAnsi="Cambria Math"/>
                <w:sz w:val="24"/>
                <w:szCs w:val="22"/>
                <w:lang w:val="en-US"/>
              </w:rPr>
            </w:pPr>
            <m:oMath>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num>
                <m:den>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r>
                <w:rPr>
                  <w:rFonts w:ascii="Cambria Math" w:hAnsi="Cambria Math"/>
                  <w:lang w:val="en-US"/>
                </w:rPr>
                <m:t>=</m:t>
              </m:r>
              <m:rad>
                <m:radPr>
                  <m:degHide m:val="1"/>
                  <m:ctrlPr>
                    <w:rPr>
                      <w:rFonts w:ascii="Cambria Math" w:hAnsi="Cambria Math"/>
                      <w:i/>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j</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r>
                        <w:rPr>
                          <w:rFonts w:ascii="Cambria Math" w:hAnsi="Cambria Math"/>
                          <w:lang w:val="en-US"/>
                        </w:rPr>
                        <m:t>)</m:t>
                      </m:r>
                    </m:num>
                    <m:den>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r>
                        <w:rPr>
                          <w:rFonts w:ascii="Cambria Math" w:hAnsi="Cambria Math"/>
                          <w:lang w:val="en-US"/>
                        </w:rPr>
                        <m:t xml:space="preserve">) </m:t>
                      </m:r>
                    </m:den>
                  </m:f>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Hi</m:t>
                          </m:r>
                        </m:sub>
                      </m:sSub>
                    </m:num>
                    <m:den>
                      <m:sSub>
                        <m:sSubPr>
                          <m:ctrlPr>
                            <w:rPr>
                              <w:rFonts w:ascii="Cambria Math" w:hAnsi="Cambria Math"/>
                              <w:i/>
                              <w:lang w:val="en-US"/>
                            </w:rPr>
                          </m:ctrlPr>
                        </m:sSubPr>
                        <m:e>
                          <m:r>
                            <w:rPr>
                              <w:rFonts w:ascii="Cambria Math" w:hAnsi="Cambria Math"/>
                              <w:lang w:val="en-US"/>
                            </w:rPr>
                            <m:t>D</m:t>
                          </m:r>
                        </m:e>
                        <m:sub>
                          <m:r>
                            <w:rPr>
                              <w:rFonts w:ascii="Cambria Math" w:hAnsi="Cambria Math"/>
                              <w:lang w:val="en-US"/>
                            </w:rPr>
                            <m:t>Hj</m:t>
                          </m:r>
                        </m:sub>
                      </m:sSub>
                      <m:r>
                        <w:rPr>
                          <w:rFonts w:ascii="Cambria Math" w:hAnsi="Cambria Math"/>
                          <w:lang w:val="en-US"/>
                        </w:rPr>
                        <m:t xml:space="preserve"> </m:t>
                      </m:r>
                    </m:den>
                  </m:f>
                </m:e>
              </m:rad>
              <m:r>
                <w:rPr>
                  <w:rFonts w:ascii="Cambria Math" w:eastAsia="Times New Roman" w:hAnsi="Cambria Math" w:cs="Times New Roman"/>
                  <w:sz w:val="20"/>
                  <w:szCs w:val="20"/>
                  <w:lang w:val="en-US"/>
                </w:rPr>
                <m:t xml:space="preserve"> </m:t>
              </m:r>
            </m:oMath>
            <w:r w:rsidR="00E37611">
              <w:rPr>
                <w:rFonts w:ascii="Cambria Math" w:hAnsi="Cambria Math"/>
                <w:sz w:val="20"/>
                <w:szCs w:val="20"/>
                <w:lang w:val="en-US"/>
              </w:rPr>
              <w:t>,</w:t>
            </w:r>
          </w:p>
        </w:tc>
        <w:tc>
          <w:tcPr>
            <w:tcW w:w="367" w:type="pct"/>
            <w:vAlign w:val="center"/>
            <w:hideMark/>
          </w:tcPr>
          <w:p w14:paraId="5A248DAB" w14:textId="06EC1E9A" w:rsidR="0084405D" w:rsidRPr="00871F40" w:rsidRDefault="0084405D" w:rsidP="00E02D08">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Pr>
                <w:rFonts w:ascii="Cambria Math" w:hAnsi="Cambria Math"/>
                <w:sz w:val="24"/>
                <w:szCs w:val="22"/>
              </w:rPr>
              <w:t>5</w:t>
            </w:r>
            <w:r w:rsidRPr="00871F40">
              <w:rPr>
                <w:rFonts w:ascii="Cambria Math" w:hAnsi="Cambria Math"/>
                <w:sz w:val="24"/>
                <w:szCs w:val="22"/>
              </w:rPr>
              <w:t>)</w:t>
            </w:r>
          </w:p>
        </w:tc>
      </w:tr>
    </w:tbl>
    <w:p w14:paraId="1CDD1536" w14:textId="2DC9EC78" w:rsidR="0084405D" w:rsidRDefault="00E44B51" w:rsidP="00537496">
      <w:pPr>
        <w:pStyle w:val="Corpotesto"/>
        <w:rPr>
          <w:szCs w:val="24"/>
          <w:lang w:val="en-US"/>
        </w:rPr>
      </w:pPr>
      <w:r>
        <w:rPr>
          <w:lang w:val="en-US"/>
        </w:rPr>
        <w:t xml:space="preserve">where </w:t>
      </w:r>
      <m:oMath>
        <m:sSub>
          <m:sSubPr>
            <m:ctrlPr>
              <w:rPr>
                <w:rFonts w:ascii="Cambria Math" w:eastAsiaTheme="minorEastAsia" w:hAnsi="Cambria Math" w:cstheme="minorBidi"/>
                <w:i/>
                <w:szCs w:val="24"/>
                <w:lang w:val="en-US"/>
              </w:rPr>
            </m:ctrlPr>
          </m:sSubPr>
          <m:e>
            <m:r>
              <w:rPr>
                <w:rFonts w:ascii="Cambria Math" w:hAnsi="Cambria Math"/>
                <w:lang w:val="en-US"/>
              </w:rPr>
              <m:t>X</m:t>
            </m:r>
            <m:ctrlPr>
              <w:rPr>
                <w:rFonts w:ascii="Cambria Math" w:hAnsi="Cambria Math"/>
                <w:i/>
                <w:lang w:val="en-US"/>
              </w:rPr>
            </m:ctrlPr>
          </m:e>
          <m:sub>
            <m:r>
              <w:rPr>
                <w:rFonts w:ascii="Cambria Math" w:hAnsi="Cambria Math"/>
                <w:lang w:val="en-US"/>
              </w:rPr>
              <m:t>i</m:t>
            </m:r>
          </m:sub>
        </m:sSub>
      </m:oMath>
      <w:r>
        <w:rPr>
          <w:szCs w:val="24"/>
          <w:lang w:val="en-US"/>
        </w:rPr>
        <w:t xml:space="preserve"> is the flow split parameter of the SC defined as the ratio between the SC coolant velocity and the average bundle velocity. The system is closed by the continuity equation to preserve the total mass and it is solved iteratively.</w:t>
      </w:r>
    </w:p>
    <w:p w14:paraId="368182BF" w14:textId="667FE10F" w:rsidR="00984747" w:rsidRDefault="00984747" w:rsidP="00537496">
      <w:pPr>
        <w:pStyle w:val="Corpotesto"/>
        <w:rPr>
          <w:lang w:val="en-US"/>
        </w:rPr>
      </w:pPr>
      <w:r>
        <w:rPr>
          <w:szCs w:val="24"/>
          <w:lang w:val="en-US"/>
        </w:rPr>
        <w:t>A number of constitutive relations are also needed to close the system and specifically</w:t>
      </w:r>
      <w:r w:rsidR="0048226D">
        <w:rPr>
          <w:szCs w:val="24"/>
          <w:lang w:val="en-US"/>
        </w:rPr>
        <w:t xml:space="preserve"> for</w:t>
      </w:r>
      <w:r w:rsidR="003E4A69">
        <w:rPr>
          <w:szCs w:val="24"/>
          <w:lang w:val="en-US"/>
        </w:rPr>
        <w:t xml:space="preserve">: </w:t>
      </w:r>
      <m:oMath>
        <m:sSub>
          <m:sSubPr>
            <m:ctrlPr>
              <w:rPr>
                <w:rFonts w:ascii="Cambria Math" w:eastAsiaTheme="minorEastAsia" w:hAnsi="Cambria Math" w:cstheme="minorBidi"/>
                <w:i/>
                <w:szCs w:val="24"/>
                <w:lang w:val="en-US"/>
              </w:rPr>
            </m:ctrlPr>
          </m:sSubPr>
          <m:e>
            <m:r>
              <w:rPr>
                <w:rFonts w:ascii="Cambria Math" w:hAnsi="Cambria Math"/>
                <w:lang w:val="en-US"/>
              </w:rPr>
              <m:t>f</m:t>
            </m:r>
            <m:ctrlPr>
              <w:rPr>
                <w:rFonts w:ascii="Cambria Math" w:hAnsi="Cambria Math"/>
                <w:i/>
                <w:lang w:val="en-US"/>
              </w:rPr>
            </m:ctrlPr>
          </m:e>
          <m:sub>
            <m:r>
              <w:rPr>
                <w:rFonts w:ascii="Cambria Math" w:hAnsi="Cambria Math"/>
                <w:lang w:val="en-US"/>
              </w:rPr>
              <m:t>i</m:t>
            </m:r>
          </m:sub>
        </m:sSub>
      </m:oMath>
      <w:r w:rsidR="003E4A69">
        <w:rPr>
          <w:szCs w:val="24"/>
          <w:lang w:val="en-US"/>
        </w:rPr>
        <w:t xml:space="preserve">, </w:t>
      </w:r>
      <m:oMath>
        <m:r>
          <m:rPr>
            <m:sty m:val="p"/>
          </m:rPr>
          <w:rPr>
            <w:rFonts w:ascii="Cambria Math" w:hAnsi="Cambria Math"/>
            <w:lang w:val="en-US"/>
          </w:rPr>
          <m:t>Δ</m:t>
        </m:r>
        <m:sSub>
          <m:sSubPr>
            <m:ctrlPr>
              <w:rPr>
                <w:rFonts w:ascii="Cambria Math" w:eastAsiaTheme="minorEastAsia" w:hAnsi="Cambria Math" w:cstheme="minorBidi"/>
                <w:i/>
                <w:szCs w:val="24"/>
                <w:lang w:val="en-US"/>
              </w:rPr>
            </m:ctrlPr>
          </m:sSubPr>
          <m:e>
            <m:r>
              <w:rPr>
                <w:rFonts w:ascii="Cambria Math" w:hAnsi="Cambria Math"/>
                <w:lang w:val="en-US"/>
              </w:rPr>
              <m:t>P</m:t>
            </m:r>
            <m:ctrlPr>
              <w:rPr>
                <w:rFonts w:ascii="Cambria Math" w:hAnsi="Cambria Math"/>
                <w:i/>
                <w:lang w:val="en-US"/>
              </w:rPr>
            </m:ctrlPr>
          </m:e>
          <m:sub>
            <m:r>
              <w:rPr>
                <w:rFonts w:ascii="Cambria Math" w:hAnsi="Cambria Math"/>
                <w:lang w:val="en-US"/>
              </w:rPr>
              <m:t>form,i</m:t>
            </m:r>
          </m:sub>
        </m:sSub>
      </m:oMath>
      <w:r w:rsidR="003E4A69">
        <w:rPr>
          <w:szCs w:val="24"/>
          <w:lang w:val="en-US"/>
        </w:rPr>
        <w:t xml:space="preserve">, </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H</m:t>
            </m:r>
          </m:sup>
        </m:sSubSup>
      </m:oMath>
      <w:r w:rsidR="003E4A69">
        <w:rPr>
          <w:szCs w:val="24"/>
          <w:lang w:val="en-US"/>
        </w:rPr>
        <w:t xml:space="preserve"> </w:t>
      </w:r>
      <w:r w:rsidR="00AA7301">
        <w:rPr>
          <w:szCs w:val="24"/>
          <w:lang w:val="en-US"/>
        </w:rPr>
        <w:t>(</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M</m:t>
            </m:r>
          </m:sup>
        </m:sSubSup>
      </m:oMath>
      <w:r w:rsidR="00AA7301">
        <w:rPr>
          <w:szCs w:val="24"/>
          <w:lang w:val="en-US"/>
        </w:rPr>
        <w:t xml:space="preserve"> is indeed derived from  </w:t>
      </w:r>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H</m:t>
            </m:r>
          </m:sup>
        </m:sSubSup>
      </m:oMath>
      <w:r w:rsidR="00AA7301">
        <w:rPr>
          <w:szCs w:val="24"/>
          <w:lang w:val="en-US"/>
        </w:rPr>
        <w:t xml:space="preserve">) </w:t>
      </w:r>
      <w:r w:rsidR="003E4A69">
        <w:rPr>
          <w:szCs w:val="24"/>
          <w:lang w:val="en-US"/>
        </w:rPr>
        <w:t xml:space="preserve">and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oMath>
      <w:r w:rsidR="003E4A69">
        <w:rPr>
          <w:lang w:val="en-US"/>
        </w:rPr>
        <w:t>.</w:t>
      </w:r>
      <w:r w:rsidR="0048226D">
        <w:rPr>
          <w:lang w:val="en-US"/>
        </w:rPr>
        <w:t xml:space="preserve"> Without entering</w:t>
      </w:r>
      <w:r w:rsidR="00782669">
        <w:rPr>
          <w:lang w:val="en-US"/>
        </w:rPr>
        <w:t xml:space="preserve"> into the details of all the model implemented in ANTEO+ (see </w:t>
      </w:r>
      <w:r w:rsidR="00155192">
        <w:rPr>
          <w:lang w:val="en-US"/>
        </w:rPr>
        <w:fldChar w:fldCharType="begin"/>
      </w:r>
      <w:r w:rsidR="00155192">
        <w:rPr>
          <w:lang w:val="en-US"/>
        </w:rPr>
        <w:instrText xml:space="preserve"> REF _Ref114138587 \r \h </w:instrText>
      </w:r>
      <w:r w:rsidR="00155192">
        <w:rPr>
          <w:lang w:val="en-US"/>
        </w:rPr>
      </w:r>
      <w:r w:rsidR="00155192">
        <w:rPr>
          <w:lang w:val="en-US"/>
        </w:rPr>
        <w:fldChar w:fldCharType="separate"/>
      </w:r>
      <w:r w:rsidR="00155192">
        <w:rPr>
          <w:lang w:val="en-US"/>
        </w:rPr>
        <w:t>[2]</w:t>
      </w:r>
      <w:r w:rsidR="00155192">
        <w:rPr>
          <w:lang w:val="en-US"/>
        </w:rPr>
        <w:fldChar w:fldCharType="end"/>
      </w:r>
      <w:r w:rsidR="00782669">
        <w:rPr>
          <w:lang w:val="en-US"/>
        </w:rPr>
        <w:t xml:space="preserve"> and </w:t>
      </w:r>
      <w:r w:rsidR="00155192">
        <w:rPr>
          <w:lang w:val="en-US"/>
        </w:rPr>
        <w:fldChar w:fldCharType="begin"/>
      </w:r>
      <w:r w:rsidR="00155192">
        <w:rPr>
          <w:lang w:val="en-US"/>
        </w:rPr>
        <w:instrText xml:space="preserve"> REF _Ref114138514 \r \h </w:instrText>
      </w:r>
      <w:r w:rsidR="00155192">
        <w:rPr>
          <w:lang w:val="en-US"/>
        </w:rPr>
      </w:r>
      <w:r w:rsidR="00155192">
        <w:rPr>
          <w:lang w:val="en-US"/>
        </w:rPr>
        <w:fldChar w:fldCharType="separate"/>
      </w:r>
      <w:r w:rsidR="00155192">
        <w:rPr>
          <w:lang w:val="en-US"/>
        </w:rPr>
        <w:t>[3]</w:t>
      </w:r>
      <w:r w:rsidR="00155192">
        <w:rPr>
          <w:lang w:val="en-US"/>
        </w:rPr>
        <w:fldChar w:fldCharType="end"/>
      </w:r>
      <w:r w:rsidR="007A564F">
        <w:rPr>
          <w:lang w:val="en-US"/>
        </w:rPr>
        <w:t xml:space="preserve"> for a thorough presentation</w:t>
      </w:r>
      <w:r w:rsidR="00782669">
        <w:rPr>
          <w:lang w:val="en-US"/>
        </w:rPr>
        <w:t xml:space="preserve">), in Table 1 the major correlation </w:t>
      </w:r>
      <w:r w:rsidR="00A81D04">
        <w:rPr>
          <w:lang w:val="en-US"/>
        </w:rPr>
        <w:t>available in the code</w:t>
      </w:r>
      <w:r w:rsidR="00782669">
        <w:rPr>
          <w:lang w:val="en-US"/>
        </w:rPr>
        <w:t xml:space="preserve"> are summarized.</w:t>
      </w:r>
    </w:p>
    <w:p w14:paraId="64E9FFDE" w14:textId="77777777" w:rsidR="00CA0121" w:rsidRDefault="00CA0121" w:rsidP="00537496">
      <w:pPr>
        <w:pStyle w:val="Corpotesto"/>
        <w:rPr>
          <w:lang w:val="en-US"/>
        </w:rPr>
      </w:pPr>
    </w:p>
    <w:p w14:paraId="139564CC" w14:textId="4C988E6D" w:rsidR="003A21F4" w:rsidRPr="007D1B48" w:rsidRDefault="003A21F4" w:rsidP="003A21F4">
      <w:pPr>
        <w:pStyle w:val="Tabletext"/>
      </w:pPr>
      <w:r w:rsidRPr="004749D1">
        <w:t>TABLE 1.</w:t>
      </w:r>
      <w:r w:rsidRPr="004749D1">
        <w:tab/>
      </w:r>
      <w:r>
        <w:t>SUMMARY OF THE MAJOR MODELS IMPLEMENTED IN ANTEO+</w:t>
      </w:r>
      <w:r w:rsidR="00AA4035">
        <w:t xml:space="preserve"> (SEE </w:t>
      </w:r>
      <w:r w:rsidR="00AA4035">
        <w:fldChar w:fldCharType="begin"/>
      </w:r>
      <w:r w:rsidR="00AA4035">
        <w:instrText xml:space="preserve"> REF _Ref114138514 \r \h </w:instrText>
      </w:r>
      <w:r w:rsidR="00AA4035">
        <w:fldChar w:fldCharType="separate"/>
      </w:r>
      <w:r w:rsidR="00AA4035">
        <w:t>[3]</w:t>
      </w:r>
      <w:r w:rsidR="00AA4035">
        <w:fldChar w:fldCharType="end"/>
      </w:r>
      <w:r w:rsidR="00AA4035">
        <w:t xml:space="preserve"> FOR DETAILS)</w:t>
      </w:r>
    </w:p>
    <w:p w14:paraId="6548B18F" w14:textId="77777777" w:rsidR="003A21F4" w:rsidRDefault="003A21F4" w:rsidP="003A21F4">
      <w:pPr>
        <w:pStyle w:val="Corpotesto"/>
      </w:pP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2191"/>
      </w:tblGrid>
      <w:tr w:rsidR="003A21F4" w14:paraId="65920AEF" w14:textId="77777777" w:rsidTr="00863408">
        <w:trPr>
          <w:jc w:val="center"/>
        </w:trPr>
        <w:tc>
          <w:tcPr>
            <w:tcW w:w="1027" w:type="dxa"/>
            <w:tcBorders>
              <w:top w:val="single" w:sz="4" w:space="0" w:color="auto"/>
              <w:bottom w:val="single" w:sz="4" w:space="0" w:color="auto"/>
            </w:tcBorders>
          </w:tcPr>
          <w:p w14:paraId="30D0B7C8" w14:textId="187540B6" w:rsidR="003A21F4" w:rsidRDefault="003A21F4" w:rsidP="00E02D08">
            <w:pPr>
              <w:pStyle w:val="Corpotesto"/>
              <w:ind w:firstLine="0"/>
            </w:pPr>
            <w:r>
              <w:t>Parameter</w:t>
            </w:r>
          </w:p>
        </w:tc>
        <w:tc>
          <w:tcPr>
            <w:tcW w:w="2191" w:type="dxa"/>
            <w:tcBorders>
              <w:top w:val="single" w:sz="4" w:space="0" w:color="auto"/>
              <w:bottom w:val="single" w:sz="4" w:space="0" w:color="auto"/>
            </w:tcBorders>
          </w:tcPr>
          <w:p w14:paraId="52273EA9" w14:textId="371A3B1C" w:rsidR="003A21F4" w:rsidRDefault="003A21F4" w:rsidP="00E02D08">
            <w:pPr>
              <w:pStyle w:val="Corpotesto"/>
              <w:ind w:firstLine="0"/>
              <w:jc w:val="center"/>
            </w:pPr>
            <w:r>
              <w:t>Model</w:t>
            </w:r>
          </w:p>
        </w:tc>
      </w:tr>
      <w:tr w:rsidR="003A21F4" w14:paraId="2A301E20" w14:textId="77777777" w:rsidTr="00863408">
        <w:trPr>
          <w:jc w:val="center"/>
        </w:trPr>
        <w:tc>
          <w:tcPr>
            <w:tcW w:w="1027" w:type="dxa"/>
            <w:tcBorders>
              <w:top w:val="single" w:sz="4" w:space="0" w:color="auto"/>
              <w:left w:val="nil"/>
              <w:bottom w:val="nil"/>
              <w:right w:val="nil"/>
            </w:tcBorders>
            <w:vAlign w:val="center"/>
          </w:tcPr>
          <w:p w14:paraId="26A844ED" w14:textId="5000EDF2" w:rsidR="003A21F4" w:rsidRDefault="00000000" w:rsidP="00863408">
            <w:pPr>
              <w:pStyle w:val="Corpotesto"/>
              <w:ind w:firstLine="0"/>
              <w:jc w:val="center"/>
            </w:pPr>
            <m:oMathPara>
              <m:oMath>
                <m:sSub>
                  <m:sSubPr>
                    <m:ctrlPr>
                      <w:rPr>
                        <w:rFonts w:ascii="Cambria Math" w:eastAsiaTheme="minorEastAsia" w:hAnsi="Cambria Math" w:cstheme="minorBidi"/>
                        <w:i/>
                        <w:szCs w:val="24"/>
                        <w:lang w:val="en-US"/>
                      </w:rPr>
                    </m:ctrlPr>
                  </m:sSubPr>
                  <m:e>
                    <m:r>
                      <w:rPr>
                        <w:rFonts w:ascii="Cambria Math" w:hAnsi="Cambria Math"/>
                        <w:lang w:val="en-US"/>
                      </w:rPr>
                      <m:t>f</m:t>
                    </m:r>
                    <m:ctrlPr>
                      <w:rPr>
                        <w:rFonts w:ascii="Cambria Math" w:hAnsi="Cambria Math"/>
                        <w:i/>
                        <w:lang w:val="en-US"/>
                      </w:rPr>
                    </m:ctrlPr>
                  </m:e>
                  <m:sub>
                    <m:r>
                      <w:rPr>
                        <w:rFonts w:ascii="Cambria Math" w:hAnsi="Cambria Math"/>
                        <w:lang w:val="en-US"/>
                      </w:rPr>
                      <m:t>i</m:t>
                    </m:r>
                  </m:sub>
                </m:sSub>
              </m:oMath>
            </m:oMathPara>
          </w:p>
        </w:tc>
        <w:tc>
          <w:tcPr>
            <w:tcW w:w="2191" w:type="dxa"/>
            <w:tcBorders>
              <w:top w:val="single" w:sz="4" w:space="0" w:color="auto"/>
              <w:left w:val="nil"/>
              <w:bottom w:val="nil"/>
              <w:right w:val="nil"/>
            </w:tcBorders>
            <w:vAlign w:val="center"/>
          </w:tcPr>
          <w:p w14:paraId="60EEC98A" w14:textId="57CB895F" w:rsidR="003A21F4" w:rsidRDefault="002123AD" w:rsidP="002123AD">
            <w:pPr>
              <w:pStyle w:val="Corpotesto"/>
              <w:ind w:firstLine="0"/>
              <w:jc w:val="center"/>
            </w:pPr>
            <w:r>
              <w:t>Blasius</w:t>
            </w:r>
          </w:p>
          <w:p w14:paraId="5032C297" w14:textId="77777777" w:rsidR="00040BF0" w:rsidRDefault="002123AD" w:rsidP="00040BF0">
            <w:pPr>
              <w:pStyle w:val="Corpotesto"/>
              <w:ind w:firstLine="0"/>
              <w:jc w:val="center"/>
              <w:rPr>
                <w:b/>
                <w:bCs/>
              </w:rPr>
            </w:pPr>
            <w:r w:rsidRPr="00863408">
              <w:rPr>
                <w:b/>
                <w:bCs/>
              </w:rPr>
              <w:t>Cheng-Todreas</w:t>
            </w:r>
          </w:p>
          <w:p w14:paraId="20690C9E" w14:textId="7360591D" w:rsidR="002123AD" w:rsidRDefault="002123AD" w:rsidP="00040BF0">
            <w:pPr>
              <w:pStyle w:val="Corpotesto"/>
              <w:ind w:firstLine="0"/>
              <w:jc w:val="center"/>
            </w:pPr>
            <w:r>
              <w:t>Rehme</w:t>
            </w:r>
            <w:r w:rsidR="00CA0121">
              <w:t xml:space="preserve"> (bare/wire)</w:t>
            </w:r>
          </w:p>
        </w:tc>
      </w:tr>
      <w:tr w:rsidR="003A21F4" w14:paraId="1F851BD3" w14:textId="77777777" w:rsidTr="00863408">
        <w:trPr>
          <w:jc w:val="center"/>
        </w:trPr>
        <w:tc>
          <w:tcPr>
            <w:tcW w:w="1027" w:type="dxa"/>
            <w:tcBorders>
              <w:top w:val="nil"/>
              <w:left w:val="nil"/>
              <w:bottom w:val="nil"/>
              <w:right w:val="nil"/>
            </w:tcBorders>
            <w:vAlign w:val="center"/>
          </w:tcPr>
          <w:p w14:paraId="13006F4B" w14:textId="12B689F9" w:rsidR="003A21F4" w:rsidRDefault="00000000" w:rsidP="00863408">
            <w:pPr>
              <w:pStyle w:val="Corpotesto"/>
              <w:ind w:firstLine="0"/>
              <w:jc w:val="center"/>
            </w:pPr>
            <m:oMathPara>
              <m:oMath>
                <m:sSubSup>
                  <m:sSubSupPr>
                    <m:ctrlPr>
                      <w:rPr>
                        <w:rFonts w:ascii="Cambria Math" w:eastAsiaTheme="minorEastAsia" w:hAnsi="Cambria Math" w:cstheme="minorBidi"/>
                        <w:i/>
                        <w:szCs w:val="24"/>
                        <w:lang w:val="en-US"/>
                      </w:rPr>
                    </m:ctrlPr>
                  </m:sSubSupPr>
                  <m:e>
                    <m:r>
                      <w:rPr>
                        <w:rFonts w:ascii="Cambria Math" w:hAnsi="Cambria Math"/>
                        <w:lang w:val="en-US"/>
                      </w:rPr>
                      <m:t>W</m:t>
                    </m:r>
                    <m:ctrlPr>
                      <w:rPr>
                        <w:rFonts w:ascii="Cambria Math" w:hAnsi="Cambria Math"/>
                        <w:i/>
                        <w:lang w:val="en-US"/>
                      </w:rPr>
                    </m:ctrlPr>
                  </m:e>
                  <m:sub>
                    <m:r>
                      <w:rPr>
                        <w:rFonts w:ascii="Cambria Math" w:hAnsi="Cambria Math"/>
                        <w:lang w:val="en-US"/>
                      </w:rPr>
                      <m:t>ij</m:t>
                    </m:r>
                    <m:ctrlPr>
                      <w:rPr>
                        <w:rFonts w:ascii="Cambria Math" w:hAnsi="Cambria Math"/>
                        <w:i/>
                        <w:lang w:val="en-US"/>
                      </w:rPr>
                    </m:ctrlPr>
                  </m:sub>
                  <m:sup>
                    <m:r>
                      <w:rPr>
                        <w:rFonts w:ascii="Cambria Math" w:hAnsi="Cambria Math"/>
                        <w:lang w:val="en-US"/>
                      </w:rPr>
                      <m:t>H</m:t>
                    </m:r>
                  </m:sup>
                </m:sSubSup>
              </m:oMath>
            </m:oMathPara>
          </w:p>
        </w:tc>
        <w:tc>
          <w:tcPr>
            <w:tcW w:w="2191" w:type="dxa"/>
            <w:tcBorders>
              <w:top w:val="nil"/>
              <w:left w:val="nil"/>
              <w:bottom w:val="nil"/>
              <w:right w:val="nil"/>
            </w:tcBorders>
            <w:vAlign w:val="center"/>
          </w:tcPr>
          <w:p w14:paraId="16E8A67B" w14:textId="30D019DF" w:rsidR="003A21F4" w:rsidRDefault="002123AD" w:rsidP="002123AD">
            <w:pPr>
              <w:pStyle w:val="Corpotesto"/>
              <w:ind w:firstLine="0"/>
              <w:jc w:val="center"/>
            </w:pPr>
            <w:r w:rsidRPr="00863408">
              <w:rPr>
                <w:b/>
                <w:bCs/>
              </w:rPr>
              <w:t>Cheng-Todreas</w:t>
            </w:r>
          </w:p>
          <w:p w14:paraId="7AA1A57B" w14:textId="6D877860" w:rsidR="002123AD" w:rsidRDefault="002123AD" w:rsidP="002123AD">
            <w:pPr>
              <w:pStyle w:val="Corpotesto"/>
              <w:ind w:firstLine="0"/>
              <w:jc w:val="center"/>
            </w:pPr>
            <w:r>
              <w:t>Kim</w:t>
            </w:r>
          </w:p>
          <w:p w14:paraId="12BA5688" w14:textId="09CEAD4B" w:rsidR="002123AD" w:rsidRDefault="002123AD" w:rsidP="002123AD">
            <w:pPr>
              <w:pStyle w:val="Corpotesto"/>
              <w:ind w:firstLine="0"/>
              <w:jc w:val="center"/>
            </w:pPr>
            <w:r>
              <w:lastRenderedPageBreak/>
              <w:t>Zhukov</w:t>
            </w:r>
          </w:p>
        </w:tc>
      </w:tr>
      <w:tr w:rsidR="003A21F4" w:rsidRPr="00957ADE" w14:paraId="79DF1694" w14:textId="77777777" w:rsidTr="00863408">
        <w:trPr>
          <w:jc w:val="center"/>
        </w:trPr>
        <w:tc>
          <w:tcPr>
            <w:tcW w:w="1027" w:type="dxa"/>
            <w:tcBorders>
              <w:top w:val="nil"/>
              <w:left w:val="nil"/>
              <w:bottom w:val="single" w:sz="4" w:space="0" w:color="auto"/>
              <w:right w:val="nil"/>
            </w:tcBorders>
            <w:vAlign w:val="center"/>
          </w:tcPr>
          <w:p w14:paraId="50893236" w14:textId="019348F4" w:rsidR="003A21F4" w:rsidRDefault="00000000" w:rsidP="00863408">
            <w:pPr>
              <w:pStyle w:val="Corpotesto"/>
              <w:ind w:firstLine="0"/>
              <w:jc w:val="center"/>
            </w:pPr>
            <m:oMathPara>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oMath>
            </m:oMathPara>
          </w:p>
        </w:tc>
        <w:tc>
          <w:tcPr>
            <w:tcW w:w="2191" w:type="dxa"/>
            <w:tcBorders>
              <w:top w:val="nil"/>
              <w:left w:val="nil"/>
              <w:bottom w:val="single" w:sz="4" w:space="0" w:color="auto"/>
              <w:right w:val="nil"/>
            </w:tcBorders>
            <w:vAlign w:val="center"/>
          </w:tcPr>
          <w:p w14:paraId="6E80B9CF" w14:textId="51B12808" w:rsidR="003A21F4" w:rsidRPr="00863408" w:rsidRDefault="002123AD" w:rsidP="002123AD">
            <w:pPr>
              <w:pStyle w:val="Corpotesto"/>
              <w:ind w:firstLine="0"/>
              <w:jc w:val="center"/>
              <w:rPr>
                <w:lang w:val="it-IT"/>
              </w:rPr>
            </w:pPr>
            <w:r w:rsidRPr="00863408">
              <w:rPr>
                <w:lang w:val="it-IT"/>
              </w:rPr>
              <w:t>Mikityuk</w:t>
            </w:r>
          </w:p>
          <w:p w14:paraId="7E49458E" w14:textId="18E6D868" w:rsidR="002123AD" w:rsidRPr="00863408" w:rsidRDefault="002123AD" w:rsidP="002123AD">
            <w:pPr>
              <w:pStyle w:val="Corpotesto"/>
              <w:ind w:firstLine="0"/>
              <w:jc w:val="center"/>
              <w:rPr>
                <w:lang w:val="it-IT"/>
              </w:rPr>
            </w:pPr>
            <w:r w:rsidRPr="00863408">
              <w:rPr>
                <w:b/>
                <w:bCs/>
                <w:lang w:val="it-IT"/>
              </w:rPr>
              <w:t>Ma</w:t>
            </w:r>
          </w:p>
          <w:p w14:paraId="3A58232D" w14:textId="40402DDF" w:rsidR="00CA0121" w:rsidRPr="00863408" w:rsidRDefault="00CA0121" w:rsidP="002123AD">
            <w:pPr>
              <w:pStyle w:val="Corpotesto"/>
              <w:ind w:firstLine="0"/>
              <w:jc w:val="center"/>
              <w:rPr>
                <w:lang w:val="it-IT"/>
              </w:rPr>
            </w:pPr>
            <w:r w:rsidRPr="00863408">
              <w:rPr>
                <w:lang w:val="it-IT"/>
              </w:rPr>
              <w:t>Zhukov</w:t>
            </w:r>
          </w:p>
        </w:tc>
      </w:tr>
    </w:tbl>
    <w:p w14:paraId="0611C586" w14:textId="77777777" w:rsidR="003A21F4" w:rsidRPr="003F6232" w:rsidRDefault="003A21F4" w:rsidP="00537496">
      <w:pPr>
        <w:pStyle w:val="Corpotesto"/>
        <w:rPr>
          <w:lang w:val="it-IT"/>
        </w:rPr>
      </w:pPr>
    </w:p>
    <w:p w14:paraId="433FE04F" w14:textId="4D9EC9B5" w:rsidR="00E25B68" w:rsidRDefault="00925A07" w:rsidP="0026525A">
      <w:pPr>
        <w:pStyle w:val="Titolo2"/>
        <w:numPr>
          <w:ilvl w:val="1"/>
          <w:numId w:val="10"/>
        </w:numPr>
      </w:pPr>
      <w:bookmarkStart w:id="6" w:name="_Ref113360737"/>
      <w:r>
        <w:t>THE qualification roadmap</w:t>
      </w:r>
      <w:bookmarkEnd w:id="6"/>
    </w:p>
    <w:p w14:paraId="433FE052" w14:textId="3370D3B2" w:rsidR="0026525A" w:rsidRDefault="000C3BE1" w:rsidP="000A2990">
      <w:pPr>
        <w:pStyle w:val="Corpotesto"/>
      </w:pPr>
      <w:r>
        <w:t>Relying on guidelines and best practices in place in the European context</w:t>
      </w:r>
      <w:r w:rsidR="00895704">
        <w:t xml:space="preserve"> </w:t>
      </w:r>
      <w:r w:rsidR="00155192">
        <w:fldChar w:fldCharType="begin"/>
      </w:r>
      <w:r w:rsidR="00155192">
        <w:instrText xml:space="preserve"> REF _Ref114138638 \r \h </w:instrText>
      </w:r>
      <w:r w:rsidR="00155192">
        <w:fldChar w:fldCharType="separate"/>
      </w:r>
      <w:r w:rsidR="00155192">
        <w:t>[4]</w:t>
      </w:r>
      <w:r w:rsidR="00155192">
        <w:fldChar w:fldCharType="end"/>
      </w:r>
      <w:r w:rsidR="00C27E2D">
        <w:t>, the road to qualification can be seen as composed of a number of steps:</w:t>
      </w:r>
    </w:p>
    <w:p w14:paraId="18825896" w14:textId="790A6F86" w:rsidR="00895704" w:rsidRDefault="00895704" w:rsidP="000322C7">
      <w:pPr>
        <w:pStyle w:val="ListNumbered"/>
      </w:pPr>
      <w:r>
        <w:t xml:space="preserve">clear indication of the </w:t>
      </w:r>
      <w:r w:rsidRPr="00202931">
        <w:rPr>
          <w:i/>
          <w:iCs/>
        </w:rPr>
        <w:t>field of application</w:t>
      </w:r>
      <w:r>
        <w:t xml:space="preserve"> of the software tool in the context of the safety demonstration or design substantiation;</w:t>
      </w:r>
    </w:p>
    <w:p w14:paraId="7F6A73DE" w14:textId="69193B63" w:rsidR="00895704" w:rsidRDefault="00895704" w:rsidP="000322C7">
      <w:pPr>
        <w:pStyle w:val="ListNumbered"/>
      </w:pPr>
      <w:r>
        <w:t xml:space="preserve">unambiguous definition of the </w:t>
      </w:r>
      <w:r w:rsidRPr="00202931">
        <w:rPr>
          <w:i/>
          <w:iCs/>
        </w:rPr>
        <w:t>target quantities</w:t>
      </w:r>
      <w:r>
        <w:t xml:space="preserve"> for which uncertainties must be assessed;</w:t>
      </w:r>
    </w:p>
    <w:p w14:paraId="2007BC98" w14:textId="7821EF42" w:rsidR="00895704" w:rsidRDefault="0093556F" w:rsidP="000322C7">
      <w:pPr>
        <w:pStyle w:val="ListNumbered"/>
      </w:pPr>
      <w:r>
        <w:t xml:space="preserve">identification of the main physical phenomena contributing to the quantitative definition </w:t>
      </w:r>
      <w:r w:rsidR="00B46775">
        <w:t xml:space="preserve">of the </w:t>
      </w:r>
      <w:r w:rsidR="00B46775" w:rsidRPr="00202931">
        <w:rPr>
          <w:i/>
          <w:iCs/>
        </w:rPr>
        <w:t>target quantities</w:t>
      </w:r>
      <w:r w:rsidR="00B46775">
        <w:t xml:space="preserve"> </w:t>
      </w:r>
      <w:r w:rsidR="00202931">
        <w:t xml:space="preserve">inside the established </w:t>
      </w:r>
      <w:r w:rsidR="00202931" w:rsidRPr="00202931">
        <w:rPr>
          <w:i/>
          <w:iCs/>
        </w:rPr>
        <w:t>field of application</w:t>
      </w:r>
      <w:r w:rsidR="00202931">
        <w:t>;</w:t>
      </w:r>
    </w:p>
    <w:p w14:paraId="5ED82CAD" w14:textId="20A15961" w:rsidR="00202931" w:rsidRDefault="00202931" w:rsidP="000322C7">
      <w:pPr>
        <w:pStyle w:val="ListNumbered"/>
      </w:pPr>
      <w:r>
        <w:t xml:space="preserve">pinpointing of the most </w:t>
      </w:r>
      <w:r w:rsidRPr="00202931">
        <w:rPr>
          <w:i/>
          <w:iCs/>
        </w:rPr>
        <w:t>influential parameters</w:t>
      </w:r>
      <w:r>
        <w:t xml:space="preserve"> </w:t>
      </w:r>
      <w:r w:rsidR="00307DBA">
        <w:t>(e.g., geometry</w:t>
      </w:r>
      <w:r w:rsidR="00EF18A2">
        <w:t>,</w:t>
      </w:r>
      <w:r w:rsidR="00307DBA">
        <w:t xml:space="preserve"> operating condition</w:t>
      </w:r>
      <w:r w:rsidR="00EF18A2">
        <w:t>s</w:t>
      </w:r>
      <w:r w:rsidR="00307DBA">
        <w:t xml:space="preserve">) </w:t>
      </w:r>
      <w:r>
        <w:t>for each physical phenomenon of interest</w:t>
      </w:r>
      <w:r w:rsidR="00307DBA">
        <w:t>;</w:t>
      </w:r>
    </w:p>
    <w:p w14:paraId="4F8C3828" w14:textId="2840BA4E" w:rsidR="00307DBA" w:rsidRDefault="00307DBA" w:rsidP="000322C7">
      <w:pPr>
        <w:pStyle w:val="ListNumbered"/>
      </w:pPr>
      <w:r>
        <w:t xml:space="preserve">via a cross-check of the available experimental database with the established </w:t>
      </w:r>
      <w:r w:rsidRPr="00EF18A2">
        <w:rPr>
          <w:i/>
          <w:iCs/>
        </w:rPr>
        <w:t>influential parameters</w:t>
      </w:r>
      <w:r>
        <w:t xml:space="preserve">, </w:t>
      </w:r>
      <w:r w:rsidR="00EF18A2">
        <w:t xml:space="preserve">the </w:t>
      </w:r>
      <w:r w:rsidR="00EF18A2" w:rsidRPr="00EF18A2">
        <w:rPr>
          <w:i/>
          <w:iCs/>
        </w:rPr>
        <w:t>validation domain</w:t>
      </w:r>
      <w:r w:rsidR="00EF18A2">
        <w:t xml:space="preserve"> can be formalized;</w:t>
      </w:r>
    </w:p>
    <w:p w14:paraId="3586F598" w14:textId="2920F3EA" w:rsidR="001E3254" w:rsidRDefault="001E3254" w:rsidP="000322C7">
      <w:pPr>
        <w:pStyle w:val="ListNumbered"/>
      </w:pPr>
      <w:r>
        <w:rPr>
          <w:lang w:eastAsia="it-IT"/>
        </w:rPr>
        <w:t xml:space="preserve">inside such domain both </w:t>
      </w:r>
      <w:r w:rsidRPr="000C7F63">
        <w:rPr>
          <w:lang w:eastAsia="it-IT"/>
        </w:rPr>
        <w:t>a separate</w:t>
      </w:r>
      <w:r>
        <w:rPr>
          <w:lang w:eastAsia="it-IT"/>
        </w:rPr>
        <w:t>-effects</w:t>
      </w:r>
      <w:r w:rsidRPr="000C7F63">
        <w:rPr>
          <w:lang w:eastAsia="it-IT"/>
        </w:rPr>
        <w:t xml:space="preserve"> (i.e., for each main phenomenon independently) and an integral (i.e., for each target quantity) validation are comprehensively performed so to retrieve the </w:t>
      </w:r>
      <w:r>
        <w:rPr>
          <w:lang w:eastAsia="it-IT"/>
        </w:rPr>
        <w:t xml:space="preserve">tool </w:t>
      </w:r>
      <w:r w:rsidRPr="000C7F63">
        <w:rPr>
          <w:lang w:eastAsia="it-IT"/>
        </w:rPr>
        <w:t>uncertainty to be associated to the target quantities for a given confidence level</w:t>
      </w:r>
      <w:r>
        <w:rPr>
          <w:lang w:eastAsia="it-IT"/>
        </w:rPr>
        <w:t>.</w:t>
      </w:r>
    </w:p>
    <w:p w14:paraId="20C1BC06" w14:textId="2BC8C8AC" w:rsidR="001E3254" w:rsidRDefault="004E629C" w:rsidP="001E3254">
      <w:pPr>
        <w:pStyle w:val="Corpotesto"/>
        <w:rPr>
          <w:lang w:eastAsia="it-IT"/>
        </w:rPr>
      </w:pPr>
      <w:r>
        <w:rPr>
          <w:lang w:eastAsia="it-IT"/>
        </w:rPr>
        <w:t xml:space="preserve">In cases in which gaps between the </w:t>
      </w:r>
      <w:r w:rsidRPr="00D0730D">
        <w:rPr>
          <w:i/>
          <w:iCs/>
          <w:lang w:eastAsia="it-IT"/>
        </w:rPr>
        <w:t>validation domain</w:t>
      </w:r>
      <w:r>
        <w:rPr>
          <w:lang w:eastAsia="it-IT"/>
        </w:rPr>
        <w:t xml:space="preserve"> and the </w:t>
      </w:r>
      <w:r w:rsidRPr="00D0730D">
        <w:rPr>
          <w:i/>
          <w:iCs/>
          <w:lang w:eastAsia="it-IT"/>
        </w:rPr>
        <w:t>field of application</w:t>
      </w:r>
      <w:r>
        <w:rPr>
          <w:lang w:eastAsia="it-IT"/>
        </w:rPr>
        <w:t xml:space="preserve"> exist, an extrapolation of the uncertainties </w:t>
      </w:r>
      <w:r w:rsidR="008C0F5D">
        <w:rPr>
          <w:lang w:eastAsia="it-IT"/>
        </w:rPr>
        <w:t xml:space="preserve">(called domain transposition) </w:t>
      </w:r>
      <w:r>
        <w:rPr>
          <w:lang w:eastAsia="it-IT"/>
        </w:rPr>
        <w:t>must also be performed based on expert judgement of the extendibility of the models to the different conditions envisaged and/or via dedicated sensitivities analysis.</w:t>
      </w:r>
    </w:p>
    <w:p w14:paraId="7CDBDF02" w14:textId="5D26E0B4" w:rsidR="00F0708A" w:rsidRPr="00EE0041" w:rsidRDefault="00F02E37" w:rsidP="00863408">
      <w:pPr>
        <w:pStyle w:val="Titolo2"/>
      </w:pPr>
      <w:r>
        <w:t xml:space="preserve">Application to </w:t>
      </w:r>
      <w:r w:rsidR="001F76A1">
        <w:t>The ANTEO+ case</w:t>
      </w:r>
    </w:p>
    <w:p w14:paraId="04D978BA" w14:textId="72B99FA9" w:rsidR="00DF6140" w:rsidRDefault="001F76A1" w:rsidP="001E3254">
      <w:pPr>
        <w:pStyle w:val="Corpotesto"/>
      </w:pPr>
      <w:r>
        <w:t xml:space="preserve">Following the process </w:t>
      </w:r>
      <w:r w:rsidR="00D36B37">
        <w:t>depicted in Section</w:t>
      </w:r>
      <w:r w:rsidR="00F02E37">
        <w:t xml:space="preserve"> </w:t>
      </w:r>
      <w:r w:rsidR="00F02E37">
        <w:fldChar w:fldCharType="begin"/>
      </w:r>
      <w:r w:rsidR="00F02E37">
        <w:instrText xml:space="preserve"> REF _Ref113360737 \r \h </w:instrText>
      </w:r>
      <w:r w:rsidR="00F02E37">
        <w:fldChar w:fldCharType="separate"/>
      </w:r>
      <w:r w:rsidR="00F02E37">
        <w:t>3</w:t>
      </w:r>
      <w:r w:rsidR="00F02E37">
        <w:fldChar w:fldCharType="end"/>
      </w:r>
      <w:r w:rsidR="00D36B37">
        <w:t xml:space="preserve">, ANTEO+’ qualification has been preliminary carried out. </w:t>
      </w:r>
      <w:r w:rsidR="00DF6140">
        <w:t>Hereafter, each step is described so to better convey the practical ramifications of the followed approach:</w:t>
      </w:r>
    </w:p>
    <w:p w14:paraId="770BBE9B" w14:textId="695115C6" w:rsidR="00DF6140" w:rsidRDefault="00DF6140" w:rsidP="00863408">
      <w:pPr>
        <w:pStyle w:val="Titolo3"/>
      </w:pPr>
      <w:bookmarkStart w:id="7" w:name="_Ref113349878"/>
      <w:r w:rsidRPr="00A0298F">
        <w:t>field of application</w:t>
      </w:r>
      <w:r>
        <w:t xml:space="preserve"> </w:t>
      </w:r>
      <w:r w:rsidR="00A0298F">
        <w:t>(a)</w:t>
      </w:r>
      <w:bookmarkEnd w:id="7"/>
    </w:p>
    <w:p w14:paraId="30EE7E6D" w14:textId="113E54C2" w:rsidR="00F6620A" w:rsidRDefault="00DF6140" w:rsidP="00863408">
      <w:pPr>
        <w:pStyle w:val="Corpotesto"/>
        <w:ind w:left="349"/>
      </w:pPr>
      <w:r>
        <w:t>As a direct consequence of ANTEO+ capabilities,</w:t>
      </w:r>
      <w:r w:rsidR="00F6620A">
        <w:t xml:space="preserve"> the </w:t>
      </w:r>
      <w:r w:rsidR="00F6620A" w:rsidRPr="00863408">
        <w:rPr>
          <w:u w:val="single"/>
        </w:rPr>
        <w:t>steady-state</w:t>
      </w:r>
      <w:r w:rsidR="00F6620A">
        <w:t xml:space="preserve">, </w:t>
      </w:r>
      <w:r w:rsidR="00F6620A" w:rsidRPr="00863408">
        <w:rPr>
          <w:u w:val="single"/>
        </w:rPr>
        <w:t>single-phase forced and mixed convection</w:t>
      </w:r>
      <w:r w:rsidR="00F6620A">
        <w:t xml:space="preserve"> regimes of </w:t>
      </w:r>
      <w:r w:rsidR="00F6620A" w:rsidRPr="00863408">
        <w:rPr>
          <w:u w:val="single"/>
        </w:rPr>
        <w:t>wrapped pin bundles</w:t>
      </w:r>
      <w:r w:rsidR="00F6620A">
        <w:t xml:space="preserve"> has been defined</w:t>
      </w:r>
      <w:r>
        <w:t xml:space="preserve"> as the</w:t>
      </w:r>
      <w:r w:rsidR="00F6620A">
        <w:t xml:space="preserve"> </w:t>
      </w:r>
      <w:r w:rsidRPr="00C31B2E">
        <w:rPr>
          <w:i/>
          <w:iCs/>
        </w:rPr>
        <w:t>field of application</w:t>
      </w:r>
      <w:r>
        <w:t xml:space="preserve"> </w:t>
      </w:r>
      <w:r w:rsidR="00F6620A">
        <w:t>so to help designer</w:t>
      </w:r>
      <w:r w:rsidR="00D0730D">
        <w:t>s</w:t>
      </w:r>
      <w:r w:rsidR="00F6620A">
        <w:t xml:space="preserve"> in:</w:t>
      </w:r>
    </w:p>
    <w:p w14:paraId="55F1F377" w14:textId="0495C450" w:rsidR="00F6620A" w:rsidRDefault="00F6620A" w:rsidP="003B493B">
      <w:pPr>
        <w:pStyle w:val="ListEmdash"/>
      </w:pPr>
      <w:r>
        <w:t xml:space="preserve">respecting the limit on the maximum clad temperature in nominal conditions, </w:t>
      </w:r>
    </w:p>
    <w:p w14:paraId="57DE0E6A" w14:textId="3340A6D2" w:rsidR="00F0708A" w:rsidRDefault="00F6620A" w:rsidP="003B493B">
      <w:pPr>
        <w:pStyle w:val="ListEmdash"/>
      </w:pPr>
      <w:r>
        <w:t>guaranteeing a uniform coolant temperature radial (i.e., on the sub-assembly cross section) profile</w:t>
      </w:r>
      <w:r w:rsidR="00BA5873">
        <w:t>, avoiding hot spots</w:t>
      </w:r>
      <w:r>
        <w:t xml:space="preserve"> and</w:t>
      </w:r>
    </w:p>
    <w:p w14:paraId="7EE6D702" w14:textId="0E1A3FF7" w:rsidR="00F6620A" w:rsidRDefault="00C31B2E" w:rsidP="003B493B">
      <w:pPr>
        <w:pStyle w:val="ListEmdash"/>
      </w:pPr>
      <w:r>
        <w:t>assessing the pressure drops though the pin bundle.</w:t>
      </w:r>
    </w:p>
    <w:p w14:paraId="7230EA6F" w14:textId="17AEF629" w:rsidR="00DF6140" w:rsidRDefault="00DF6140" w:rsidP="00863408">
      <w:pPr>
        <w:pStyle w:val="Titolo3"/>
      </w:pPr>
      <w:bookmarkStart w:id="8" w:name="_Ref113349234"/>
      <w:r w:rsidRPr="00C31B2E">
        <w:t>target quantities</w:t>
      </w:r>
      <w:r>
        <w:t xml:space="preserve"> </w:t>
      </w:r>
      <w:r w:rsidR="00A0298F">
        <w:t>(b)</w:t>
      </w:r>
      <w:bookmarkEnd w:id="8"/>
    </w:p>
    <w:p w14:paraId="159D3B37" w14:textId="5F28E1CF" w:rsidR="00BA5873" w:rsidRDefault="00DF6140" w:rsidP="00DF6140">
      <w:pPr>
        <w:pStyle w:val="Corpotesto"/>
        <w:ind w:left="567" w:firstLine="360"/>
      </w:pPr>
      <w:r>
        <w:t>N</w:t>
      </w:r>
      <w:r w:rsidR="00C31B2E">
        <w:t xml:space="preserve">aturally </w:t>
      </w:r>
      <w:r>
        <w:t xml:space="preserve">descending from the three main design </w:t>
      </w:r>
      <w:r w:rsidR="00BA5873">
        <w:t>mission</w:t>
      </w:r>
      <w:r>
        <w:t>s</w:t>
      </w:r>
      <w:r w:rsidR="00BA5873">
        <w:t xml:space="preserve"> supported by ANTEO+, </w:t>
      </w:r>
      <w:r w:rsidR="00C31B2E">
        <w:t xml:space="preserve">the </w:t>
      </w:r>
      <w:r w:rsidR="00BA5873" w:rsidRPr="00C31B2E">
        <w:rPr>
          <w:i/>
          <w:iCs/>
        </w:rPr>
        <w:t>target quantities</w:t>
      </w:r>
      <w:r w:rsidR="00BA5873">
        <w:t xml:space="preserve"> </w:t>
      </w:r>
      <w:r w:rsidR="00845A7D">
        <w:t xml:space="preserve">object of the qualification process </w:t>
      </w:r>
      <w:r w:rsidR="00BA5873">
        <w:t xml:space="preserve">have been </w:t>
      </w:r>
      <w:r w:rsidR="00C31B2E">
        <w:t>identifi</w:t>
      </w:r>
      <w:r w:rsidR="00BA5873">
        <w:t>ed as:</w:t>
      </w:r>
    </w:p>
    <w:p w14:paraId="2E207BA1" w14:textId="3E6BB477" w:rsidR="00BA5873" w:rsidRDefault="00C31B2E" w:rsidP="00BA5873">
      <w:pPr>
        <w:pStyle w:val="ListEmdash"/>
      </w:pPr>
      <w:r>
        <w:t xml:space="preserve">the </w:t>
      </w:r>
      <w:r w:rsidR="00845A7D">
        <w:t>SC</w:t>
      </w:r>
      <w:r>
        <w:t xml:space="preserve"> temperature and its distribution, </w:t>
      </w:r>
    </w:p>
    <w:p w14:paraId="6B9D1780" w14:textId="77777777" w:rsidR="00845A7D" w:rsidRDefault="00C31B2E" w:rsidP="00BA5873">
      <w:pPr>
        <w:pStyle w:val="ListEmdash"/>
      </w:pPr>
      <w:r>
        <w:t xml:space="preserve">the clad outer temperature and </w:t>
      </w:r>
    </w:p>
    <w:p w14:paraId="141C5ED2" w14:textId="679B39E5" w:rsidR="00C31B2E" w:rsidRDefault="00C31B2E" w:rsidP="00BA5873">
      <w:pPr>
        <w:pStyle w:val="ListEmdash"/>
      </w:pPr>
      <w:r>
        <w:t xml:space="preserve">the </w:t>
      </w:r>
      <w:r w:rsidR="00845A7D">
        <w:t xml:space="preserve">pin </w:t>
      </w:r>
      <w:r>
        <w:t>bundle pressure drops.</w:t>
      </w:r>
    </w:p>
    <w:p w14:paraId="79152290" w14:textId="671B81C2" w:rsidR="00845A7D" w:rsidRDefault="00845A7D" w:rsidP="00845A7D">
      <w:pPr>
        <w:pStyle w:val="ListEmdash"/>
        <w:numPr>
          <w:ilvl w:val="0"/>
          <w:numId w:val="0"/>
        </w:numPr>
        <w:ind w:left="567" w:firstLine="284"/>
      </w:pPr>
      <w:r>
        <w:t>More precisely, the SC temperature is intended as the temperature increase for a certain SC, at some axial some axial level, from the given inlet temperature while the clad outer temperature is instead intended as the average temperature facing a SC.</w:t>
      </w:r>
    </w:p>
    <w:p w14:paraId="13654E36" w14:textId="16342CD0" w:rsidR="003B432B" w:rsidRDefault="003B432B" w:rsidP="00863408">
      <w:pPr>
        <w:pStyle w:val="Titolo3"/>
      </w:pPr>
      <w:r w:rsidRPr="00A0298F">
        <w:t>Main physical phenomena</w:t>
      </w:r>
      <w:r w:rsidRPr="003B432B">
        <w:t xml:space="preserve"> </w:t>
      </w:r>
      <w:r w:rsidR="00A0298F">
        <w:t>(c)</w:t>
      </w:r>
    </w:p>
    <w:p w14:paraId="6AA7F303" w14:textId="1E14F4BA" w:rsidR="00941626" w:rsidRPr="003F6232" w:rsidRDefault="004B3B65" w:rsidP="00863408">
      <w:pPr>
        <w:pStyle w:val="Corpotesto"/>
      </w:pPr>
      <w:r>
        <w:rPr>
          <w:lang w:val="en-US"/>
        </w:rPr>
        <w:lastRenderedPageBreak/>
        <w:t xml:space="preserve">The broad relations between input and models parameters with the </w:t>
      </w:r>
      <w:r w:rsidRPr="00863408">
        <w:rPr>
          <w:i/>
          <w:iCs/>
          <w:lang w:val="en-US"/>
        </w:rPr>
        <w:t>target quantities</w:t>
      </w:r>
      <w:r>
        <w:rPr>
          <w:lang w:val="en-US"/>
        </w:rPr>
        <w:t xml:space="preserve"> defined in Section </w:t>
      </w:r>
      <w:r w:rsidR="00AA7301">
        <w:rPr>
          <w:lang w:val="en-US"/>
        </w:rPr>
        <w:fldChar w:fldCharType="begin"/>
      </w:r>
      <w:r w:rsidR="00AA7301">
        <w:rPr>
          <w:lang w:val="en-US"/>
        </w:rPr>
        <w:instrText xml:space="preserve"> REF _Ref113349234 \r \h </w:instrText>
      </w:r>
      <w:r w:rsidR="00AA7301">
        <w:rPr>
          <w:lang w:val="en-US"/>
        </w:rPr>
      </w:r>
      <w:r w:rsidR="00AA7301">
        <w:rPr>
          <w:lang w:val="en-US"/>
        </w:rPr>
        <w:fldChar w:fldCharType="separate"/>
      </w:r>
      <w:r w:rsidR="00AA7301">
        <w:rPr>
          <w:lang w:val="en-US"/>
        </w:rPr>
        <w:t>4.2</w:t>
      </w:r>
      <w:r w:rsidR="00AA7301">
        <w:rPr>
          <w:lang w:val="en-US"/>
        </w:rPr>
        <w:fldChar w:fldCharType="end"/>
      </w:r>
      <w:r>
        <w:rPr>
          <w:lang w:val="en-US"/>
        </w:rPr>
        <w:t xml:space="preserve"> is depicted in Figure 1.</w:t>
      </w:r>
    </w:p>
    <w:p w14:paraId="06F8D54B" w14:textId="77777777" w:rsidR="00941626" w:rsidRPr="00863408" w:rsidRDefault="00941626" w:rsidP="00863408">
      <w:pPr>
        <w:pStyle w:val="Corpotesto"/>
        <w:rPr>
          <w:lang w:val="en-US"/>
        </w:rPr>
      </w:pPr>
    </w:p>
    <w:p w14:paraId="3D2B68E6" w14:textId="66B2B351" w:rsidR="00941626" w:rsidRDefault="00941626" w:rsidP="00941626">
      <w:pPr>
        <w:pStyle w:val="Corpotesto"/>
        <w:keepNext/>
        <w:jc w:val="center"/>
      </w:pPr>
      <w:r>
        <w:rPr>
          <w:noProof/>
        </w:rPr>
        <w:drawing>
          <wp:inline distT="0" distB="0" distL="0" distR="0" wp14:anchorId="70961CC4" wp14:editId="035710BE">
            <wp:extent cx="2939143" cy="233658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465" cy="2342406"/>
                    </a:xfrm>
                    <a:prstGeom prst="rect">
                      <a:avLst/>
                    </a:prstGeom>
                  </pic:spPr>
                </pic:pic>
              </a:graphicData>
            </a:graphic>
          </wp:inline>
        </w:drawing>
      </w:r>
    </w:p>
    <w:p w14:paraId="03609E4D" w14:textId="05191935" w:rsidR="00941626" w:rsidRPr="00863408" w:rsidRDefault="00941626" w:rsidP="00863408">
      <w:pPr>
        <w:pStyle w:val="Didascalia"/>
        <w:rPr>
          <w:i/>
          <w:iCs/>
        </w:rPr>
      </w:pPr>
      <w:r w:rsidRPr="00863408">
        <w:rPr>
          <w:i/>
          <w:iCs/>
        </w:rPr>
        <w:t xml:space="preserve">FIG. </w:t>
      </w:r>
      <w:r w:rsidRPr="00863408">
        <w:rPr>
          <w:i/>
          <w:iCs/>
        </w:rPr>
        <w:fldChar w:fldCharType="begin"/>
      </w:r>
      <w:r w:rsidRPr="00863408">
        <w:rPr>
          <w:i/>
          <w:iCs/>
        </w:rPr>
        <w:instrText xml:space="preserve"> SEQ FIG. \* ARABIC </w:instrText>
      </w:r>
      <w:r w:rsidRPr="00863408">
        <w:rPr>
          <w:i/>
          <w:iCs/>
        </w:rPr>
        <w:fldChar w:fldCharType="separate"/>
      </w:r>
      <w:r w:rsidRPr="00863408">
        <w:rPr>
          <w:i/>
          <w:iCs/>
          <w:noProof/>
        </w:rPr>
        <w:t>1</w:t>
      </w:r>
      <w:r w:rsidRPr="00863408">
        <w:rPr>
          <w:i/>
          <w:iCs/>
        </w:rPr>
        <w:fldChar w:fldCharType="end"/>
      </w:r>
      <w:r w:rsidRPr="00863408">
        <w:rPr>
          <w:i/>
          <w:iCs/>
        </w:rPr>
        <w:t>. Representation of the link between all the input (</w:t>
      </w:r>
      <w:r w:rsidRPr="00863408">
        <w:rPr>
          <w:i/>
          <w:iCs/>
          <w:color w:val="2DD72D"/>
        </w:rPr>
        <w:t>green</w:t>
      </w:r>
      <w:r w:rsidRPr="00863408">
        <w:rPr>
          <w:i/>
          <w:iCs/>
        </w:rPr>
        <w:t>) and models (</w:t>
      </w:r>
      <w:r w:rsidRPr="00863408">
        <w:rPr>
          <w:i/>
          <w:iCs/>
          <w:color w:val="002060"/>
        </w:rPr>
        <w:t>blue</w:t>
      </w:r>
      <w:r w:rsidRPr="00863408">
        <w:rPr>
          <w:i/>
          <w:iCs/>
        </w:rPr>
        <w:t>) parameters to the defined target quantities (</w:t>
      </w:r>
      <w:r w:rsidRPr="00863408">
        <w:rPr>
          <w:i/>
          <w:iCs/>
          <w:color w:val="FF0000"/>
        </w:rPr>
        <w:t>red</w:t>
      </w:r>
      <w:r w:rsidRPr="00863408">
        <w:rPr>
          <w:i/>
          <w:iCs/>
        </w:rPr>
        <w:t>) in ANTEO+.</w:t>
      </w:r>
    </w:p>
    <w:p w14:paraId="70C96BB8" w14:textId="7CAEDF8E" w:rsidR="000D123B" w:rsidRDefault="00941626" w:rsidP="00941626">
      <w:pPr>
        <w:pStyle w:val="Corpotesto"/>
        <w:ind w:firstLine="0"/>
      </w:pPr>
      <w:r>
        <w:tab/>
      </w:r>
      <w:r w:rsidR="001C169F">
        <w:t xml:space="preserve">Figure 1 allows to better grasp the main physical phenomena </w:t>
      </w:r>
      <w:r w:rsidR="00966201">
        <w:t>affecting</w:t>
      </w:r>
      <w:r w:rsidR="001C169F">
        <w:t xml:space="preserve"> each</w:t>
      </w:r>
      <w:r w:rsidR="000A00D3">
        <w:t xml:space="preserve"> </w:t>
      </w:r>
      <w:r w:rsidR="007F1917" w:rsidRPr="005E4567">
        <w:rPr>
          <w:i/>
          <w:iCs/>
        </w:rPr>
        <w:t>target quantit</w:t>
      </w:r>
      <w:r w:rsidR="001C169F">
        <w:rPr>
          <w:i/>
          <w:iCs/>
        </w:rPr>
        <w:t>y</w:t>
      </w:r>
      <w:r w:rsidR="001C169F">
        <w:t xml:space="preserve">, and </w:t>
      </w:r>
      <w:r w:rsidR="00FD6BA6">
        <w:t>it is seen that</w:t>
      </w:r>
      <w:r w:rsidR="000D123B">
        <w:t>:</w:t>
      </w:r>
    </w:p>
    <w:p w14:paraId="6BAF744F" w14:textId="6FD0F520" w:rsidR="000A00D3" w:rsidRDefault="00FD6BA6" w:rsidP="000D123B">
      <w:pPr>
        <w:pStyle w:val="ListEmdash"/>
      </w:pPr>
      <w:r>
        <w:t xml:space="preserve">the </w:t>
      </w:r>
      <w:r w:rsidRPr="00863408">
        <w:rPr>
          <w:u w:val="single"/>
        </w:rPr>
        <w:t>SC temperature</w:t>
      </w:r>
      <w:r>
        <w:t xml:space="preserve"> is influenced, via the energy equation, by the </w:t>
      </w:r>
      <w:r w:rsidRPr="00863408">
        <w:rPr>
          <w:b/>
          <w:bCs/>
        </w:rPr>
        <w:t>flow split</w:t>
      </w:r>
      <w:r>
        <w:t xml:space="preserve"> and</w:t>
      </w:r>
      <w:r w:rsidR="00DA5AF4">
        <w:t xml:space="preserve"> coolant</w:t>
      </w:r>
      <w:r>
        <w:t xml:space="preserve"> </w:t>
      </w:r>
      <w:r w:rsidRPr="00863408">
        <w:rPr>
          <w:b/>
          <w:bCs/>
        </w:rPr>
        <w:t>mixing</w:t>
      </w:r>
      <w:r>
        <w:t xml:space="preserve"> models (via </w:t>
      </w:r>
      <m:oMath>
        <m:sSubSup>
          <m:sSubSupPr>
            <m:ctrlPr>
              <w:rPr>
                <w:rFonts w:ascii="Cambria Math" w:hAnsi="Cambria Math"/>
                <w:i/>
                <w:lang w:val="en-US"/>
              </w:rPr>
            </m:ctrlPr>
          </m:sSubSupPr>
          <m:e>
            <m:r>
              <w:rPr>
                <w:rFonts w:ascii="Cambria Math" w:hAnsi="Cambria Math"/>
                <w:lang w:val="en-US"/>
              </w:rPr>
              <m:t>W</m:t>
            </m:r>
          </m:e>
          <m:sub>
            <m:r>
              <w:rPr>
                <w:rFonts w:ascii="Cambria Math" w:hAnsi="Cambria Math"/>
                <w:lang w:val="en-US"/>
              </w:rPr>
              <m:t>ij</m:t>
            </m:r>
          </m:sub>
          <m:sup>
            <m:r>
              <w:rPr>
                <w:rFonts w:ascii="Cambria Math" w:hAnsi="Cambria Math"/>
                <w:lang w:val="en-US"/>
              </w:rPr>
              <m:t>H</m:t>
            </m:r>
          </m:sup>
        </m:sSubSup>
      </m:oMath>
      <w:r>
        <w:t>)</w:t>
      </w:r>
      <w:ins w:id="9" w:author="Francesco Lodi" w:date="2022-09-29T17:54:00Z">
        <w:r w:rsidR="00EE17FF">
          <w:t>.</w:t>
        </w:r>
      </w:ins>
      <w:del w:id="10" w:author="Francesco Lodi" w:date="2022-09-29T17:54:00Z">
        <w:r w:rsidDel="00EE17FF">
          <w:delText>,</w:delText>
        </w:r>
      </w:del>
      <w:r>
        <w:t xml:space="preserve"> </w:t>
      </w:r>
      <w:del w:id="11" w:author="Francesco Lodi" w:date="2022-09-29T17:54:00Z">
        <w:r w:rsidDel="00EE17FF">
          <w:delText>t</w:delText>
        </w:r>
      </w:del>
      <w:ins w:id="12" w:author="Francesco Lodi" w:date="2022-09-29T17:54:00Z">
        <w:r w:rsidR="00EE17FF">
          <w:t>T</w:t>
        </w:r>
      </w:ins>
      <w:r>
        <w:t>he former decid</w:t>
      </w:r>
      <w:ins w:id="13" w:author="Francesco Lodi" w:date="2022-09-29T17:54:00Z">
        <w:r w:rsidR="00EE17FF">
          <w:t>es</w:t>
        </w:r>
      </w:ins>
      <w:del w:id="14" w:author="Francesco Lodi" w:date="2022-09-29T17:54:00Z">
        <w:r w:rsidDel="00EE17FF">
          <w:delText>ing</w:delText>
        </w:r>
      </w:del>
      <w:r>
        <w:t xml:space="preserve"> the mass flow rate of each SC, while the latter the degree of energy exchanged between neighbouring SCs and thus how the energy discharged by the pins is distributed in the assembly cross-section. In the anticipated field of application (Section </w:t>
      </w:r>
      <w:r>
        <w:fldChar w:fldCharType="begin"/>
      </w:r>
      <w:r>
        <w:instrText xml:space="preserve"> REF _Ref113349878 \r \h </w:instrText>
      </w:r>
      <w:r>
        <w:fldChar w:fldCharType="separate"/>
      </w:r>
      <w:r>
        <w:t>3.2.1</w:t>
      </w:r>
      <w:r>
        <w:fldChar w:fldCharType="end"/>
      </w:r>
      <w:r>
        <w:t>) the flow split model is generally more impacting than the mixing one, the latter only acting as a feedback mechanism in response to gradients in power and/or flow among SCs, while the former directly impact the SC temperature increase. Typically, only in situations strongly falling into the mixed convection regime mixing can become as important as flow split</w:t>
      </w:r>
      <w:r w:rsidR="000D123B">
        <w:t>;</w:t>
      </w:r>
      <w:r w:rsidR="00173EF7" w:rsidRPr="00173EF7">
        <w:rPr>
          <w:noProof/>
        </w:rPr>
        <w:t xml:space="preserve"> </w:t>
      </w:r>
    </w:p>
    <w:p w14:paraId="5D30347F" w14:textId="76EC113F" w:rsidR="000D123B" w:rsidRPr="00863408" w:rsidRDefault="00173EF7" w:rsidP="000D123B">
      <w:pPr>
        <w:pStyle w:val="ListEmdash"/>
      </w:pPr>
      <w:r>
        <w:t>t</w:t>
      </w:r>
      <w:r w:rsidR="000D123B">
        <w:t xml:space="preserve">he </w:t>
      </w:r>
      <w:r w:rsidR="000D123B" w:rsidRPr="00863408">
        <w:rPr>
          <w:u w:val="single"/>
        </w:rPr>
        <w:t>clad outer temperature</w:t>
      </w:r>
      <w:r w:rsidR="000D123B">
        <w:t xml:space="preserve"> is directly impacted by the SCs temperature surrounding the pin and by the model employed for the </w:t>
      </w:r>
      <w:r w:rsidR="000D123B" w:rsidRPr="00863408">
        <w:rPr>
          <w:b/>
          <w:bCs/>
        </w:rPr>
        <w:t>heat transfer coefficient</w:t>
      </w:r>
      <w:r w:rsidR="000D123B">
        <w:t xml:space="preserve">. Since the former has been already discussed focus is here on the latter. Generally, the axial temperature increase (i.e., inlet-outlet) in a SC is higher than the radial one (i.e., coolant-clad) making the contribution of </w:t>
      </w:r>
      <m:oMath>
        <m:sSub>
          <m:sSubPr>
            <m:ctrlPr>
              <w:rPr>
                <w:rFonts w:ascii="Cambria Math" w:hAnsi="Cambria Math"/>
                <w:i/>
                <w:lang w:val="en-US"/>
              </w:rPr>
            </m:ctrlPr>
          </m:sSubPr>
          <m:e>
            <m:r>
              <w:rPr>
                <w:rFonts w:ascii="Cambria Math" w:hAnsi="Cambria Math"/>
                <w:lang w:val="en-US"/>
              </w:rPr>
              <m:t>α</m:t>
            </m:r>
          </m:e>
          <m:sub>
            <m:r>
              <w:rPr>
                <w:rFonts w:ascii="Cambria Math" w:hAnsi="Cambria Math"/>
                <w:lang w:val="en-US"/>
              </w:rPr>
              <m:t>p</m:t>
            </m:r>
          </m:sub>
        </m:sSub>
      </m:oMath>
      <w:r w:rsidR="000D123B">
        <w:rPr>
          <w:lang w:val="en-US"/>
        </w:rPr>
        <w:t xml:space="preserve"> less important than the SC temperature increase. Only in peculiar situations with low power-to-flow ratios and (relatively) high heat fluxes the two phenomena can become comparable in </w:t>
      </w:r>
      <w:r w:rsidR="007D4A21">
        <w:rPr>
          <w:lang w:val="en-US"/>
        </w:rPr>
        <w:t>magnitude;</w:t>
      </w:r>
    </w:p>
    <w:p w14:paraId="7547154C" w14:textId="256258AE" w:rsidR="000A00D3" w:rsidRDefault="00173EF7" w:rsidP="00863408">
      <w:pPr>
        <w:pStyle w:val="ListEmdash"/>
      </w:pPr>
      <w:r>
        <w:t xml:space="preserve">the </w:t>
      </w:r>
      <w:r w:rsidRPr="00863408">
        <w:rPr>
          <w:u w:val="single"/>
        </w:rPr>
        <w:t>bundle pressure drops</w:t>
      </w:r>
      <w:r>
        <w:t xml:space="preserve"> are influenced, via the axial momentum equation, by the </w:t>
      </w:r>
      <w:r w:rsidRPr="00863408">
        <w:rPr>
          <w:b/>
          <w:bCs/>
        </w:rPr>
        <w:t>bundle friction factor</w:t>
      </w:r>
      <w:r>
        <w:t xml:space="preserve"> and the </w:t>
      </w:r>
      <w:r w:rsidRPr="00863408">
        <w:rPr>
          <w:b/>
          <w:bCs/>
        </w:rPr>
        <w:t>concentrated pressure drops</w:t>
      </w:r>
      <w:r>
        <w:t xml:space="preserve"> models. In almost all cases of interest, friction is the dominant contributor indeed, form pressure losses – mainly due to grid spacers (if present) – intimately depends on the specific design </w:t>
      </w:r>
      <w:r w:rsidR="00966201">
        <w:t>adopted but</w:t>
      </w:r>
      <w:r>
        <w:t xml:space="preserve"> are generally set up to be low.</w:t>
      </w:r>
    </w:p>
    <w:p w14:paraId="0C1A474C" w14:textId="65E098B8" w:rsidR="001C169F" w:rsidRDefault="001C169F" w:rsidP="00863408">
      <w:pPr>
        <w:pStyle w:val="Titolo3"/>
      </w:pPr>
      <w:bookmarkStart w:id="15" w:name="_Ref113382727"/>
      <w:r>
        <w:t>Influential parameters (d)</w:t>
      </w:r>
      <w:bookmarkEnd w:id="15"/>
    </w:p>
    <w:p w14:paraId="0F865029" w14:textId="526E2B22" w:rsidR="001B552B" w:rsidRDefault="0047142F" w:rsidP="001C169F">
      <w:pPr>
        <w:pStyle w:val="Corpotesto"/>
      </w:pPr>
      <w:r>
        <w:t xml:space="preserve">The next step is the breakdown of the most </w:t>
      </w:r>
      <w:r w:rsidRPr="00863408">
        <w:rPr>
          <w:i/>
          <w:iCs/>
        </w:rPr>
        <w:t>influential parameters</w:t>
      </w:r>
      <w:r>
        <w:t xml:space="preserve"> governing each of the main physical phenomena previously identified. Going into the details of all of them is beyond the scope of this paper</w:t>
      </w:r>
      <w:r w:rsidR="00431306">
        <w:t xml:space="preserve"> so</w:t>
      </w:r>
      <w:r w:rsidR="00DF3D4F">
        <w:t xml:space="preserve"> i</w:t>
      </w:r>
      <w:r w:rsidR="00431306">
        <w:t xml:space="preserve">n </w:t>
      </w:r>
      <w:r w:rsidR="00DF3D4F">
        <w:t>the following</w:t>
      </w:r>
      <w:r w:rsidR="00431306">
        <w:t xml:space="preserve"> only t</w:t>
      </w:r>
      <w:r w:rsidR="007F1917">
        <w:t xml:space="preserve">he example case of the SC temperature is </w:t>
      </w:r>
      <w:r w:rsidR="00431306">
        <w:t>discussed</w:t>
      </w:r>
      <w:r w:rsidR="001E3BDF">
        <w:t xml:space="preserve"> (a summary of which is reported in Figure 2)</w:t>
      </w:r>
      <w:r w:rsidR="00431306">
        <w:t xml:space="preserve">. </w:t>
      </w:r>
    </w:p>
    <w:p w14:paraId="359BD757" w14:textId="72F4441A" w:rsidR="00941626" w:rsidRDefault="00D330B3" w:rsidP="00863408">
      <w:pPr>
        <w:pStyle w:val="Titolo4"/>
      </w:pPr>
      <w:r>
        <w:t>Flow split</w:t>
      </w:r>
    </w:p>
    <w:p w14:paraId="3066CA9E" w14:textId="60241576" w:rsidR="00D033D4" w:rsidRDefault="00D330B3" w:rsidP="00863408">
      <w:pPr>
        <w:pStyle w:val="Corpotesto"/>
        <w:ind w:firstLine="0"/>
      </w:pPr>
      <w:r>
        <w:t>The flow split model, originating from the simplification of the transverse momentum equation, mainly depends on</w:t>
      </w:r>
      <w:r w:rsidR="0004451B">
        <w:t xml:space="preserve"> </w:t>
      </w:r>
      <w:r w:rsidR="00DF3D4F">
        <w:t xml:space="preserve">the </w:t>
      </w:r>
      <w:r>
        <w:t>geometry</w:t>
      </w:r>
      <w:r w:rsidR="00DF3D4F">
        <w:t xml:space="preserve"> and</w:t>
      </w:r>
      <w:r>
        <w:t xml:space="preserve"> the bundle friction </w:t>
      </w:r>
      <w:r w:rsidR="00CE04D9">
        <w:t>factor</w:t>
      </w:r>
      <w:r w:rsidR="001E3BDF">
        <w:t xml:space="preserve">. </w:t>
      </w:r>
    </w:p>
    <w:p w14:paraId="56AD11ED" w14:textId="2D514402" w:rsidR="00A7148A" w:rsidRDefault="00D033D4" w:rsidP="00863408">
      <w:pPr>
        <w:pStyle w:val="Corpotesto"/>
      </w:pPr>
      <w:r w:rsidRPr="00A7148A">
        <w:t>Geometry comes similarly into play also in the friction factor so it can be included in the latter for the sake of the discussion.</w:t>
      </w:r>
      <w:r w:rsidR="00DC534B">
        <w:t xml:space="preserve"> </w:t>
      </w:r>
      <w:r w:rsidR="00A7148A">
        <w:t>Moving thus to the friction factor, it depends on the bundle geometry and flow conditions. In particular, the geometry</w:t>
      </w:r>
      <w:r w:rsidR="00BC0892">
        <w:t xml:space="preserve">-based </w:t>
      </w:r>
      <w:r w:rsidR="00BC0892" w:rsidRPr="00863408">
        <w:rPr>
          <w:i/>
          <w:iCs/>
        </w:rPr>
        <w:t>influential parameters</w:t>
      </w:r>
      <w:r w:rsidR="00BC0892">
        <w:t xml:space="preserve"> are</w:t>
      </w:r>
      <w:r w:rsidR="00A7148A">
        <w:t>:</w:t>
      </w:r>
    </w:p>
    <w:p w14:paraId="2CFAC805" w14:textId="29504159" w:rsidR="00A7148A" w:rsidRDefault="00A7148A" w:rsidP="00A7148A">
      <w:pPr>
        <w:pStyle w:val="ListEmdash"/>
      </w:pPr>
      <w:r>
        <w:lastRenderedPageBreak/>
        <w:t>the type of lattice of the pins (either square or hexagonal for ANTEO+);</w:t>
      </w:r>
    </w:p>
    <w:p w14:paraId="06E7BAD1" w14:textId="266F9E96" w:rsidR="00A7148A" w:rsidRDefault="00A7148A" w:rsidP="00A7148A">
      <w:pPr>
        <w:pStyle w:val="ListEmdash"/>
      </w:pPr>
      <w:r>
        <w:t>the number of pins in the bundle;</w:t>
      </w:r>
    </w:p>
    <w:p w14:paraId="2323ABCC" w14:textId="2B58611E" w:rsidR="00A7148A" w:rsidRDefault="00A7148A" w:rsidP="00A7148A">
      <w:pPr>
        <w:pStyle w:val="ListEmdash"/>
      </w:pPr>
      <w:r>
        <w:t>the pin pitch-to-diameter ratio</w:t>
      </w:r>
      <w:r w:rsidR="00594B4C">
        <w:t xml:space="preserve"> (</w:t>
      </w:r>
      <m:oMath>
        <m:r>
          <w:rPr>
            <w:rFonts w:ascii="Cambria Math" w:hAnsi="Cambria Math"/>
          </w:rPr>
          <m:t>P/D</m:t>
        </m:r>
      </m:oMath>
      <w:r w:rsidR="00594B4C">
        <w:t>)</w:t>
      </w:r>
      <w:r>
        <w:t>;</w:t>
      </w:r>
    </w:p>
    <w:p w14:paraId="0D444471" w14:textId="4C032E1F" w:rsidR="00A7148A" w:rsidRDefault="00A7148A" w:rsidP="00A7148A">
      <w:pPr>
        <w:pStyle w:val="ListEmdash"/>
      </w:pPr>
      <w:r>
        <w:t>the minimum pin axis-wrapper distance-to-diameter ratio;</w:t>
      </w:r>
    </w:p>
    <w:p w14:paraId="310D2AE9" w14:textId="630D6E54" w:rsidR="00A7148A" w:rsidRDefault="00A7148A" w:rsidP="00A7148A">
      <w:pPr>
        <w:pStyle w:val="ListEmdash"/>
      </w:pPr>
      <w:r>
        <w:t>the wire spacer lead pitch-to-pin diameter ratio (if present).</w:t>
      </w:r>
    </w:p>
    <w:p w14:paraId="572C7ADC" w14:textId="5C1B938D" w:rsidR="00D033D4" w:rsidRDefault="00A7148A" w:rsidP="00863408">
      <w:pPr>
        <w:pStyle w:val="Corpotesto"/>
      </w:pPr>
      <w:r>
        <w:t>Flow conditions</w:t>
      </w:r>
      <w:r w:rsidR="00BC0892">
        <w:t xml:space="preserve"> instead</w:t>
      </w:r>
      <w:r>
        <w:t xml:space="preserve"> are principally described via the a</w:t>
      </w:r>
      <w:r w:rsidR="00635327">
        <w:t>-</w:t>
      </w:r>
      <w:r>
        <w:t>dimensional Reynolds’ number</w:t>
      </w:r>
      <w:r w:rsidR="00594B4C">
        <w:t xml:space="preserve"> (Re)</w:t>
      </w:r>
      <w:r>
        <w:t xml:space="preserve">, at least as long as the regime does not tend to the free convection (outside the code </w:t>
      </w:r>
      <w:r w:rsidRPr="00863408">
        <w:rPr>
          <w:i/>
          <w:iCs/>
        </w:rPr>
        <w:t>field of application</w:t>
      </w:r>
      <w:r>
        <w:t xml:space="preserve"> however)</w:t>
      </w:r>
      <w:r w:rsidR="00333B72">
        <w:t xml:space="preserve">. Quantitatively, this means that the </w:t>
      </w:r>
      <m:oMath>
        <m:sSub>
          <m:sSubPr>
            <m:ctrlPr>
              <w:rPr>
                <w:rFonts w:ascii="Cambria Math" w:hAnsi="Cambria Math"/>
                <w:i/>
              </w:rPr>
            </m:ctrlPr>
          </m:sSubPr>
          <m:e>
            <m:r>
              <w:rPr>
                <w:rFonts w:ascii="Cambria Math" w:hAnsi="Cambria Math"/>
              </w:rPr>
              <m:t>Y</m:t>
            </m:r>
          </m:e>
          <m:sub>
            <m:r>
              <w:rPr>
                <w:rFonts w:ascii="Cambria Math" w:hAnsi="Cambria Math"/>
              </w:rPr>
              <m:t>mix</m:t>
            </m:r>
          </m:sub>
        </m:sSub>
      </m:oMath>
      <w:r w:rsidR="00333B72">
        <w:t xml:space="preserve"> parameter defined as the ratio of buoyancy forces and fluid inertia (i.e., the ratio of the Grashof’s and Reynolds’ numbers) is below 100 </w:t>
      </w:r>
      <w:r w:rsidR="00155192">
        <w:fldChar w:fldCharType="begin"/>
      </w:r>
      <w:r w:rsidR="00155192">
        <w:instrText xml:space="preserve"> REF _Ref114138587 \r \h </w:instrText>
      </w:r>
      <w:r w:rsidR="00155192">
        <w:fldChar w:fldCharType="separate"/>
      </w:r>
      <w:r w:rsidR="00155192">
        <w:t>[2]</w:t>
      </w:r>
      <w:r w:rsidR="00155192">
        <w:fldChar w:fldCharType="end"/>
      </w:r>
      <w:r w:rsidR="00333B72">
        <w:t>.</w:t>
      </w:r>
    </w:p>
    <w:p w14:paraId="63D17F3B" w14:textId="77777777" w:rsidR="00802936" w:rsidRDefault="00802936" w:rsidP="00863408">
      <w:pPr>
        <w:pStyle w:val="Corpotesto"/>
        <w:ind w:firstLine="0"/>
      </w:pPr>
    </w:p>
    <w:p w14:paraId="3AD8AE12" w14:textId="3AA072DC" w:rsidR="00945159" w:rsidRPr="00945159" w:rsidRDefault="00D17DD6" w:rsidP="00945159">
      <w:pPr>
        <w:pStyle w:val="Corpotesto"/>
      </w:pPr>
      <w:r>
        <w:rPr>
          <w:noProof/>
        </w:rPr>
        <mc:AlternateContent>
          <mc:Choice Requires="wps">
            <w:drawing>
              <wp:anchor distT="0" distB="0" distL="114300" distR="114300" simplePos="0" relativeHeight="251660288" behindDoc="0" locked="0" layoutInCell="1" allowOverlap="1" wp14:anchorId="2FF67347" wp14:editId="386338B1">
                <wp:simplePos x="0" y="0"/>
                <wp:positionH relativeFrom="margin">
                  <wp:align>center</wp:align>
                </wp:positionH>
                <wp:positionV relativeFrom="paragraph">
                  <wp:posOffset>2289694</wp:posOffset>
                </wp:positionV>
                <wp:extent cx="4862830" cy="635"/>
                <wp:effectExtent l="0" t="0" r="0" b="5080"/>
                <wp:wrapTopAndBottom/>
                <wp:docPr id="30" name="Casella di testo 30"/>
                <wp:cNvGraphicFramePr/>
                <a:graphic xmlns:a="http://schemas.openxmlformats.org/drawingml/2006/main">
                  <a:graphicData uri="http://schemas.microsoft.com/office/word/2010/wordprocessingShape">
                    <wps:wsp>
                      <wps:cNvSpPr txBox="1"/>
                      <wps:spPr>
                        <a:xfrm>
                          <a:off x="0" y="0"/>
                          <a:ext cx="4862830" cy="635"/>
                        </a:xfrm>
                        <a:prstGeom prst="rect">
                          <a:avLst/>
                        </a:prstGeom>
                        <a:solidFill>
                          <a:prstClr val="white"/>
                        </a:solidFill>
                        <a:ln>
                          <a:noFill/>
                        </a:ln>
                      </wps:spPr>
                      <wps:txbx>
                        <w:txbxContent>
                          <w:p w14:paraId="4BFF38B1" w14:textId="0C95DA17" w:rsidR="00D95AC4" w:rsidRPr="00F9721B" w:rsidRDefault="00D95AC4" w:rsidP="00D95AC4">
                            <w:pPr>
                              <w:pStyle w:val="Didascalia"/>
                              <w:jc w:val="center"/>
                              <w:rPr>
                                <w:i/>
                                <w:iCs/>
                                <w:noProof/>
                                <w:sz w:val="20"/>
                                <w:lang w:val="en-GB"/>
                              </w:rPr>
                            </w:pPr>
                            <w:r w:rsidRPr="00F9721B">
                              <w:rPr>
                                <w:i/>
                                <w:iCs/>
                              </w:rPr>
                              <w:t xml:space="preserve">FIG. </w:t>
                            </w:r>
                            <w:r w:rsidRPr="00F9721B">
                              <w:rPr>
                                <w:i/>
                                <w:iCs/>
                              </w:rPr>
                              <w:fldChar w:fldCharType="begin"/>
                            </w:r>
                            <w:r w:rsidRPr="00F9721B">
                              <w:rPr>
                                <w:i/>
                                <w:iCs/>
                              </w:rPr>
                              <w:instrText xml:space="preserve"> SEQ FIG. \* ARABIC </w:instrText>
                            </w:r>
                            <w:r w:rsidRPr="00F9721B">
                              <w:rPr>
                                <w:i/>
                                <w:iCs/>
                              </w:rPr>
                              <w:fldChar w:fldCharType="separate"/>
                            </w:r>
                            <w:r w:rsidR="00941626">
                              <w:rPr>
                                <w:i/>
                                <w:iCs/>
                                <w:noProof/>
                              </w:rPr>
                              <w:t>2</w:t>
                            </w:r>
                            <w:r w:rsidRPr="00F9721B">
                              <w:rPr>
                                <w:i/>
                                <w:iCs/>
                              </w:rPr>
                              <w:fldChar w:fldCharType="end"/>
                            </w:r>
                            <w:r w:rsidRPr="00F9721B">
                              <w:rPr>
                                <w:i/>
                                <w:iCs/>
                              </w:rPr>
                              <w:t>. Breakdown of physical dependencies for the SC temperature in ANTEO+.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F67347" id="_x0000_t202" coordsize="21600,21600" o:spt="202" path="m,l,21600r21600,l21600,xe">
                <v:stroke joinstyle="miter"/>
                <v:path gradientshapeok="t" o:connecttype="rect"/>
              </v:shapetype>
              <v:shape id="Casella di testo 30" o:spid="_x0000_s1026" type="#_x0000_t202" style="position:absolute;left:0;text-align:left;margin-left:0;margin-top:180.3pt;width:382.9pt;height:.0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" stroked="f">
                <v:textbox style="mso-fit-shape-to-text:t" inset="0,0,0,0">
                  <w:txbxContent>
                    <w:p w14:paraId="4BFF38B1" w14:textId="0C95DA17" w:rsidR="00D95AC4" w:rsidRPr="00F9721B" w:rsidRDefault="00D95AC4" w:rsidP="00D95AC4">
                      <w:pPr>
                        <w:pStyle w:val="Didascalia"/>
                        <w:jc w:val="center"/>
                        <w:rPr>
                          <w:i/>
                          <w:iCs/>
                          <w:noProof/>
                          <w:sz w:val="20"/>
                          <w:lang w:val="en-GB"/>
                        </w:rPr>
                      </w:pPr>
                      <w:r w:rsidRPr="00F9721B">
                        <w:rPr>
                          <w:i/>
                          <w:iCs/>
                        </w:rPr>
                        <w:t xml:space="preserve">FIG. </w:t>
                      </w:r>
                      <w:r w:rsidRPr="00F9721B">
                        <w:rPr>
                          <w:i/>
                          <w:iCs/>
                        </w:rPr>
                        <w:fldChar w:fldCharType="begin"/>
                      </w:r>
                      <w:r w:rsidRPr="00F9721B">
                        <w:rPr>
                          <w:i/>
                          <w:iCs/>
                        </w:rPr>
                        <w:instrText xml:space="preserve"> SEQ FIG. \* ARABIC </w:instrText>
                      </w:r>
                      <w:r w:rsidRPr="00F9721B">
                        <w:rPr>
                          <w:i/>
                          <w:iCs/>
                        </w:rPr>
                        <w:fldChar w:fldCharType="separate"/>
                      </w:r>
                      <w:r w:rsidR="00941626">
                        <w:rPr>
                          <w:i/>
                          <w:iCs/>
                          <w:noProof/>
                        </w:rPr>
                        <w:t>2</w:t>
                      </w:r>
                      <w:r w:rsidRPr="00F9721B">
                        <w:rPr>
                          <w:i/>
                          <w:iCs/>
                        </w:rPr>
                        <w:fldChar w:fldCharType="end"/>
                      </w:r>
                      <w:r w:rsidRPr="00F9721B">
                        <w:rPr>
                          <w:i/>
                          <w:iCs/>
                        </w:rPr>
                        <w:t>. Breakdown of physical dependencies for the SC temperature in ANTEO+.</w:t>
                      </w:r>
                    </w:p>
                  </w:txbxContent>
                </v:textbox>
                <w10:wrap type="topAndBottom" anchorx="margin"/>
              </v:shape>
            </w:pict>
          </mc:Fallback>
        </mc:AlternateContent>
      </w:r>
      <w:r w:rsidR="00173EF7">
        <w:rPr>
          <w:noProof/>
        </w:rPr>
        <w:drawing>
          <wp:inline distT="0" distB="0" distL="0" distR="0" wp14:anchorId="3420FD41" wp14:editId="70A07AFB">
            <wp:extent cx="3967924" cy="2232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7924" cy="2232000"/>
                    </a:xfrm>
                    <a:prstGeom prst="rect">
                      <a:avLst/>
                    </a:prstGeom>
                  </pic:spPr>
                </pic:pic>
              </a:graphicData>
            </a:graphic>
          </wp:inline>
        </w:drawing>
      </w:r>
    </w:p>
    <w:p w14:paraId="1C3762F2" w14:textId="0B3ED528" w:rsidR="00372E4E" w:rsidRDefault="00372E4E" w:rsidP="00372E4E">
      <w:pPr>
        <w:pStyle w:val="Titolo4"/>
      </w:pPr>
      <w:r>
        <w:t>Coolant mixing</w:t>
      </w:r>
    </w:p>
    <w:p w14:paraId="435C7223" w14:textId="41785FEC" w:rsidR="00372E4E" w:rsidRDefault="00177CFC" w:rsidP="000B2594">
      <w:pPr>
        <w:pStyle w:val="Corpotesto"/>
      </w:pPr>
      <w:r>
        <w:t>In ANTEO+ the energy exchange among SCs is composed of three contributions:</w:t>
      </w:r>
    </w:p>
    <w:p w14:paraId="405420EC" w14:textId="7D2E6CAA" w:rsidR="00594B4C" w:rsidRDefault="00177CFC" w:rsidP="00863408">
      <w:pPr>
        <w:pStyle w:val="ListEmdash"/>
      </w:pPr>
      <w:r>
        <w:t>the turbulence-induced mixing</w:t>
      </w:r>
      <w:r w:rsidR="00594B4C">
        <w:t>;</w:t>
      </w:r>
    </w:p>
    <w:p w14:paraId="12A5DF76" w14:textId="2E8D2FE5" w:rsidR="00177CFC" w:rsidRDefault="00177CFC" w:rsidP="00863408">
      <w:pPr>
        <w:pStyle w:val="ListEmdash"/>
      </w:pPr>
      <w:r>
        <w:t>mixing due to thermal conduction</w:t>
      </w:r>
      <w:r w:rsidR="00635327">
        <w:t>;</w:t>
      </w:r>
    </w:p>
    <w:p w14:paraId="019137EA" w14:textId="05BEEDA9" w:rsidR="00177CFC" w:rsidRDefault="00177CFC" w:rsidP="00863408">
      <w:pPr>
        <w:pStyle w:val="ListEmdash"/>
      </w:pPr>
      <w:r>
        <w:t>the flow sweeping mixing due to the swirling of the wire spacer</w:t>
      </w:r>
      <w:r>
        <w:rPr>
          <w:rStyle w:val="Rimandonotaapidipagina"/>
        </w:rPr>
        <w:footnoteReference w:id="2"/>
      </w:r>
      <w:r>
        <w:t xml:space="preserve"> </w:t>
      </w:r>
      <w:r w:rsidR="00635327">
        <w:t xml:space="preserve">(if present) </w:t>
      </w:r>
      <w:r>
        <w:t>around the pin.</w:t>
      </w:r>
    </w:p>
    <w:p w14:paraId="2548A07F" w14:textId="687F6522" w:rsidR="00594B4C" w:rsidRDefault="00594B4C" w:rsidP="00594B4C">
      <w:pPr>
        <w:pStyle w:val="Corpotesto"/>
      </w:pPr>
      <w:r w:rsidRPr="00863408">
        <w:rPr>
          <w:b/>
          <w:bCs/>
        </w:rPr>
        <w:t>Turbulent mixing</w:t>
      </w:r>
      <w:r w:rsidRPr="00863408">
        <w:t xml:space="preserve"> is mainly influenced by geometry, flow conditions and the nature of the fluid: (i) although geometry should be considered as generally as depicted for the friction factor due to the complexity of the phenomenon and the less experimental knowledge available, models are usually dependent only on the </w:t>
      </w:r>
      <m:oMath>
        <m:r>
          <w:rPr>
            <w:rFonts w:ascii="Cambria Math" w:hAnsi="Cambria Math"/>
          </w:rPr>
          <m:t>P/D</m:t>
        </m:r>
      </m:oMath>
      <w:r w:rsidR="00E16A49">
        <w:t xml:space="preserve"> which is related to the gap among pins and thus the shared area for exchange</w:t>
      </w:r>
      <w:r w:rsidRPr="00863408">
        <w:t>;</w:t>
      </w:r>
      <w:r w:rsidRPr="00594B4C">
        <w:t xml:space="preserve"> </w:t>
      </w:r>
      <w:r w:rsidRPr="00863408">
        <w:t>(ii) flow conditions are summarized via the Reynolds’ number, historically known for regulating turbulence related phenomena; (iii) the fluid’s nature is quantified via the Prandlt’s number</w:t>
      </w:r>
      <w:r>
        <w:rPr>
          <w:rStyle w:val="Rimandonotaapidipagina"/>
        </w:rPr>
        <w:footnoteReference w:id="3"/>
      </w:r>
      <w:r w:rsidRPr="00863408">
        <w:t xml:space="preserve"> (Pr) establishing the degree to which eddy diffusivity contributes to energy transfer.</w:t>
      </w:r>
    </w:p>
    <w:p w14:paraId="0FE58120" w14:textId="5C1B661B" w:rsidR="00594B4C" w:rsidRDefault="00594B4C" w:rsidP="00594B4C">
      <w:pPr>
        <w:pStyle w:val="Corpotesto"/>
        <w:rPr>
          <w:lang w:val="en-US" w:eastAsia="en-GB"/>
        </w:rPr>
      </w:pPr>
      <w:r w:rsidRPr="00863408">
        <w:rPr>
          <w:lang w:val="en-US" w:eastAsia="en-GB"/>
        </w:rPr>
        <w:t xml:space="preserve">The mixing component due to </w:t>
      </w:r>
      <w:r w:rsidRPr="00863408">
        <w:rPr>
          <w:b/>
          <w:bCs/>
          <w:lang w:val="en-US" w:eastAsia="en-GB"/>
        </w:rPr>
        <w:t>thermal conduction</w:t>
      </w:r>
      <w:r w:rsidRPr="00863408">
        <w:rPr>
          <w:lang w:val="en-US" w:eastAsia="en-GB"/>
        </w:rPr>
        <w:t xml:space="preserve"> is modeled via the conduction shape</w:t>
      </w:r>
      <w:r>
        <w:rPr>
          <w:lang w:val="en-US" w:eastAsia="en-GB"/>
        </w:rPr>
        <w:t xml:space="preserve"> </w:t>
      </w:r>
      <w:r w:rsidRPr="00863408">
        <w:rPr>
          <w:lang w:val="en-US" w:eastAsia="en-GB"/>
        </w:rPr>
        <w:t xml:space="preserve">factor. Since it is a correction for </w:t>
      </w:r>
      <w:r w:rsidR="00CE04D9" w:rsidRPr="00CE04D9">
        <w:rPr>
          <w:lang w:val="en-US" w:eastAsia="en-GB"/>
        </w:rPr>
        <w:t>considering</w:t>
      </w:r>
      <w:r w:rsidRPr="00863408">
        <w:rPr>
          <w:lang w:val="en-US" w:eastAsia="en-GB"/>
        </w:rPr>
        <w:t xml:space="preserve"> the lumped</w:t>
      </w:r>
      <w:r>
        <w:rPr>
          <w:lang w:val="en-US" w:eastAsia="en-GB"/>
        </w:rPr>
        <w:t xml:space="preserve"> </w:t>
      </w:r>
      <w:r w:rsidRPr="00863408">
        <w:rPr>
          <w:lang w:val="en-US" w:eastAsia="en-GB"/>
        </w:rPr>
        <w:t>nature of the SC approach, in which a finite difference between adjacent SCs can entail</w:t>
      </w:r>
      <w:r>
        <w:rPr>
          <w:lang w:val="en-US" w:eastAsia="en-GB"/>
        </w:rPr>
        <w:t xml:space="preserve"> </w:t>
      </w:r>
      <w:r w:rsidRPr="00863408">
        <w:rPr>
          <w:lang w:val="en-US" w:eastAsia="en-GB"/>
        </w:rPr>
        <w:t>large errors, the dependency is mainly geometrical, especially via</w:t>
      </w:r>
      <w:r w:rsidR="00CE0B08">
        <w:rPr>
          <w:lang w:val="en-US" w:eastAsia="en-GB"/>
        </w:rPr>
        <w:t xml:space="preserve"> the distance among SC barycenter</w:t>
      </w:r>
      <w:r w:rsidRPr="00863408">
        <w:rPr>
          <w:lang w:val="en-US" w:eastAsia="en-GB"/>
        </w:rPr>
        <w:t xml:space="preserve"> </w:t>
      </w:r>
      <w:r w:rsidR="00CE0B08">
        <w:rPr>
          <w:lang w:val="en-US" w:eastAsia="en-GB"/>
        </w:rPr>
        <w:t xml:space="preserve">and thus, ultimately, </w:t>
      </w:r>
      <w:r w:rsidRPr="00863408">
        <w:rPr>
          <w:lang w:val="en-US" w:eastAsia="en-GB"/>
        </w:rPr>
        <w:t xml:space="preserve">the </w:t>
      </w:r>
      <m:oMath>
        <m:r>
          <w:rPr>
            <w:rFonts w:ascii="Cambria Math" w:hAnsi="Cambria Math"/>
          </w:rPr>
          <m:t>P/D</m:t>
        </m:r>
      </m:oMath>
      <w:r w:rsidRPr="00863408">
        <w:rPr>
          <w:rFonts w:ascii="LMMathItalic8-Regular" w:hAnsi="LMMathItalic8-Regular" w:cs="LMMathItalic8-Regular"/>
          <w:i/>
          <w:iCs/>
          <w:sz w:val="16"/>
          <w:szCs w:val="16"/>
          <w:lang w:val="en-US" w:eastAsia="en-GB"/>
        </w:rPr>
        <w:t xml:space="preserve"> </w:t>
      </w:r>
      <w:r w:rsidRPr="00863408">
        <w:rPr>
          <w:lang w:val="en-US" w:eastAsia="en-GB"/>
        </w:rPr>
        <w:t>ratio.</w:t>
      </w:r>
    </w:p>
    <w:p w14:paraId="081D85F4" w14:textId="1BDF8243" w:rsidR="00594B4C" w:rsidRDefault="00594B4C" w:rsidP="00594B4C">
      <w:pPr>
        <w:pStyle w:val="Corpotesto"/>
        <w:rPr>
          <w:lang w:val="en-US" w:eastAsia="en-GB"/>
        </w:rPr>
      </w:pPr>
      <w:r>
        <w:rPr>
          <w:lang w:val="en-US" w:eastAsia="en-GB"/>
        </w:rPr>
        <w:t>Finally, t</w:t>
      </w:r>
      <w:r w:rsidRPr="00863408">
        <w:rPr>
          <w:lang w:val="en-US" w:eastAsia="en-GB"/>
        </w:rPr>
        <w:t xml:space="preserve">he flow </w:t>
      </w:r>
      <w:r w:rsidRPr="00863408">
        <w:rPr>
          <w:b/>
          <w:bCs/>
          <w:lang w:val="en-US" w:eastAsia="en-GB"/>
        </w:rPr>
        <w:t>sweeping due to the wire spacers</w:t>
      </w:r>
      <w:r w:rsidRPr="00863408">
        <w:rPr>
          <w:lang w:val="en-US" w:eastAsia="en-GB"/>
        </w:rPr>
        <w:t xml:space="preserve"> depends on the geometry and flow condition.</w:t>
      </w:r>
      <w:r>
        <w:rPr>
          <w:lang w:val="en-US" w:eastAsia="en-GB"/>
        </w:rPr>
        <w:t xml:space="preserve"> </w:t>
      </w:r>
      <w:r w:rsidRPr="00863408">
        <w:rPr>
          <w:lang w:val="en-US" w:eastAsia="en-GB"/>
        </w:rPr>
        <w:t xml:space="preserve">The latter is, as usual, described by </w:t>
      </w:r>
      <w:r>
        <w:rPr>
          <w:lang w:val="en-US" w:eastAsia="en-GB"/>
        </w:rPr>
        <w:t>Re</w:t>
      </w:r>
      <w:r w:rsidRPr="00863408">
        <w:rPr>
          <w:lang w:val="en-US" w:eastAsia="en-GB"/>
        </w:rPr>
        <w:t>, the former is, on the other hand, a mixture of</w:t>
      </w:r>
      <w:r>
        <w:rPr>
          <w:lang w:val="en-US" w:eastAsia="en-GB"/>
        </w:rPr>
        <w:t xml:space="preserve"> </w:t>
      </w:r>
      <w:r w:rsidRPr="00863408">
        <w:rPr>
          <w:lang w:val="en-US" w:eastAsia="en-GB"/>
        </w:rPr>
        <w:t>wire spacers and bundle geometric parameters. Given the peculiarities of near-wall SCs relative to the inner ones,</w:t>
      </w:r>
      <w:r>
        <w:rPr>
          <w:lang w:val="en-US" w:eastAsia="en-GB"/>
        </w:rPr>
        <w:t xml:space="preserve"> </w:t>
      </w:r>
      <w:r w:rsidRPr="00863408">
        <w:rPr>
          <w:lang w:val="en-US" w:eastAsia="en-GB"/>
        </w:rPr>
        <w:t>e.g.</w:t>
      </w:r>
      <w:r>
        <w:rPr>
          <w:lang w:val="en-US" w:eastAsia="en-GB"/>
        </w:rPr>
        <w:t>,</w:t>
      </w:r>
      <w:r w:rsidRPr="00863408">
        <w:rPr>
          <w:lang w:val="en-US" w:eastAsia="en-GB"/>
        </w:rPr>
        <w:t xml:space="preserve"> the wire sweeps only in one direction, the type of interacting SCs can be also</w:t>
      </w:r>
      <w:r>
        <w:rPr>
          <w:lang w:val="en-US" w:eastAsia="en-GB"/>
        </w:rPr>
        <w:t xml:space="preserve"> </w:t>
      </w:r>
      <w:r w:rsidRPr="00863408">
        <w:rPr>
          <w:lang w:val="en-US" w:eastAsia="en-GB"/>
        </w:rPr>
        <w:t>considered an influential factor.</w:t>
      </w:r>
    </w:p>
    <w:p w14:paraId="6895011B" w14:textId="6B05F1F4" w:rsidR="00D65D36" w:rsidRDefault="00D65D36" w:rsidP="00D65D36">
      <w:pPr>
        <w:pStyle w:val="Titolo3"/>
        <w:rPr>
          <w:lang w:val="en-US" w:eastAsia="en-GB"/>
        </w:rPr>
      </w:pPr>
      <w:r>
        <w:rPr>
          <w:lang w:val="en-US" w:eastAsia="en-GB"/>
        </w:rPr>
        <w:lastRenderedPageBreak/>
        <w:t>Validation domain (e)</w:t>
      </w:r>
    </w:p>
    <w:p w14:paraId="03D18E0F" w14:textId="5C60030C" w:rsidR="00692977" w:rsidRDefault="00920484" w:rsidP="00692977">
      <w:pPr>
        <w:pStyle w:val="Corpotesto"/>
      </w:pPr>
      <w:r>
        <w:rPr>
          <w:lang w:val="en-US" w:eastAsia="en-GB"/>
        </w:rPr>
        <w:t xml:space="preserve">With logics similar to the one exposed in Section </w:t>
      </w:r>
      <w:r>
        <w:rPr>
          <w:lang w:val="en-US" w:eastAsia="en-GB"/>
        </w:rPr>
        <w:fldChar w:fldCharType="begin"/>
      </w:r>
      <w:r>
        <w:rPr>
          <w:lang w:val="en-US" w:eastAsia="en-GB"/>
        </w:rPr>
        <w:instrText xml:space="preserve"> REF _Ref113382727 \r \h </w:instrText>
      </w:r>
      <w:r>
        <w:rPr>
          <w:lang w:val="en-US" w:eastAsia="en-GB"/>
        </w:rPr>
      </w:r>
      <w:r>
        <w:rPr>
          <w:lang w:val="en-US" w:eastAsia="en-GB"/>
        </w:rPr>
        <w:fldChar w:fldCharType="separate"/>
      </w:r>
      <w:r>
        <w:rPr>
          <w:lang w:val="en-US" w:eastAsia="en-GB"/>
        </w:rPr>
        <w:t>4.4</w:t>
      </w:r>
      <w:r>
        <w:rPr>
          <w:lang w:val="en-US" w:eastAsia="en-GB"/>
        </w:rPr>
        <w:fldChar w:fldCharType="end"/>
      </w:r>
      <w:r>
        <w:rPr>
          <w:lang w:val="en-US" w:eastAsia="en-GB"/>
        </w:rPr>
        <w:t xml:space="preserve"> is possible to retrieve all the </w:t>
      </w:r>
      <w:r w:rsidRPr="00863408">
        <w:rPr>
          <w:i/>
          <w:iCs/>
          <w:lang w:val="en-US" w:eastAsia="en-GB"/>
        </w:rPr>
        <w:t>influential parameters</w:t>
      </w:r>
      <w:r>
        <w:rPr>
          <w:lang w:val="en-US" w:eastAsia="en-GB"/>
        </w:rPr>
        <w:t xml:space="preserve"> for each </w:t>
      </w:r>
      <w:r w:rsidRPr="00863408">
        <w:rPr>
          <w:i/>
          <w:iCs/>
          <w:lang w:val="en-US" w:eastAsia="en-GB"/>
        </w:rPr>
        <w:t>target quantity</w:t>
      </w:r>
      <w:r>
        <w:rPr>
          <w:lang w:val="en-US" w:eastAsia="en-GB"/>
        </w:rPr>
        <w:t xml:space="preserve">, this enables the specification of the validation domain via a direct comparison with the available experimental data. </w:t>
      </w:r>
      <w:r w:rsidR="00692977">
        <w:rPr>
          <w:lang w:val="en-US" w:eastAsia="en-GB"/>
        </w:rPr>
        <w:t xml:space="preserve">This is true </w:t>
      </w:r>
      <w:r w:rsidR="00E9572A">
        <w:t xml:space="preserve">for both the separate effects and integral </w:t>
      </w:r>
      <w:r w:rsidR="00692977">
        <w:t xml:space="preserve">validation </w:t>
      </w:r>
      <w:r w:rsidR="00E9572A">
        <w:t>cases.</w:t>
      </w:r>
      <w:r w:rsidR="000B2594">
        <w:t xml:space="preserve"> </w:t>
      </w:r>
    </w:p>
    <w:p w14:paraId="1EE294FB" w14:textId="4E7CB1C0" w:rsidR="00891C8F" w:rsidRDefault="000B2594" w:rsidP="00692977">
      <w:pPr>
        <w:pStyle w:val="Corpotesto"/>
      </w:pPr>
      <w:r>
        <w:t xml:space="preserve">For </w:t>
      </w:r>
      <w:r w:rsidR="00CE04D9">
        <w:t>separate effects</w:t>
      </w:r>
      <w:r>
        <w:t xml:space="preserve"> </w:t>
      </w:r>
      <w:r w:rsidR="00891C8F">
        <w:t xml:space="preserve">validation of each main physical phenomena, </w:t>
      </w:r>
      <w:r>
        <w:t>a</w:t>
      </w:r>
      <w:r w:rsidR="00891C8F">
        <w:t>n extremely</w:t>
      </w:r>
      <w:r>
        <w:t xml:space="preserve"> wide array </w:t>
      </w:r>
      <w:r w:rsidR="00891C8F">
        <w:t xml:space="preserve">of data </w:t>
      </w:r>
      <w:r>
        <w:t xml:space="preserve">has been used, spanning </w:t>
      </w:r>
      <w:r w:rsidR="00551502">
        <w:t xml:space="preserve">several </w:t>
      </w:r>
      <w:r>
        <w:t>thousands of single measurement points</w:t>
      </w:r>
      <w:r w:rsidR="00891C8F">
        <w:t xml:space="preserve"> across hundreds of different bundles; this makes their presentation in the context of this paper out of scope and so, hereafter, focus is directed towards the integral validation case.</w:t>
      </w:r>
      <w:r w:rsidR="00B767EA">
        <w:t xml:space="preserve"> </w:t>
      </w:r>
    </w:p>
    <w:p w14:paraId="737A40EF" w14:textId="3D0DEA81" w:rsidR="004C5705" w:rsidRDefault="00891C8F" w:rsidP="00863408">
      <w:pPr>
        <w:pStyle w:val="Corpotesto"/>
      </w:pPr>
      <w:r>
        <w:t>A</w:t>
      </w:r>
      <w:r w:rsidR="00B767EA">
        <w:t xml:space="preserve"> number of relevant facilities have been used trying to cover as uniformly as possible the envisaged </w:t>
      </w:r>
      <w:r w:rsidR="00B767EA" w:rsidRPr="00D0730D">
        <w:rPr>
          <w:i/>
          <w:iCs/>
        </w:rPr>
        <w:t>field of application</w:t>
      </w:r>
      <w:r w:rsidR="00B767EA">
        <w:t xml:space="preserve"> of the code. Focusing again on the sole SC temperature</w:t>
      </w:r>
      <w:r w:rsidR="001B0D5C">
        <w:t>,</w:t>
      </w:r>
      <w:r w:rsidR="00B767EA">
        <w:t xml:space="preserve"> for conciseness</w:t>
      </w:r>
      <w:ins w:id="16" w:author="Francesco Lodi" w:date="2022-09-29T18:21:00Z">
        <w:r w:rsidR="00066C3C">
          <w:t xml:space="preserve"> (see </w:t>
        </w:r>
        <w:r w:rsidR="00066C3C">
          <w:fldChar w:fldCharType="begin"/>
        </w:r>
        <w:r w:rsidR="00066C3C">
          <w:instrText xml:space="preserve"> REF _Ref114138587 \r \h </w:instrText>
        </w:r>
      </w:ins>
      <w:ins w:id="17" w:author="Francesco Lodi" w:date="2022-09-29T18:21:00Z">
        <w:r w:rsidR="00066C3C">
          <w:fldChar w:fldCharType="separate"/>
        </w:r>
        <w:r w:rsidR="00066C3C">
          <w:t>[2]</w:t>
        </w:r>
        <w:r w:rsidR="00066C3C">
          <w:fldChar w:fldCharType="end"/>
        </w:r>
        <w:r w:rsidR="00066C3C">
          <w:t xml:space="preserve"> and </w:t>
        </w:r>
        <w:r w:rsidR="00066C3C">
          <w:fldChar w:fldCharType="begin"/>
        </w:r>
        <w:r w:rsidR="00066C3C">
          <w:instrText xml:space="preserve"> REF _Ref114138514 \r \h </w:instrText>
        </w:r>
      </w:ins>
      <w:ins w:id="18" w:author="Francesco Lodi" w:date="2022-09-29T18:21:00Z">
        <w:r w:rsidR="00066C3C">
          <w:fldChar w:fldCharType="separate"/>
        </w:r>
        <w:r w:rsidR="00066C3C">
          <w:t>[3]</w:t>
        </w:r>
        <w:r w:rsidR="00066C3C">
          <w:fldChar w:fldCharType="end"/>
        </w:r>
        <w:r w:rsidR="00066C3C">
          <w:t xml:space="preserve"> for further data)</w:t>
        </w:r>
      </w:ins>
      <w:r w:rsidR="00B767EA">
        <w:t xml:space="preserve">, </w:t>
      </w:r>
      <w:r w:rsidR="001B0D5C">
        <w:t xml:space="preserve">the used </w:t>
      </w:r>
      <w:r w:rsidR="00776FFA">
        <w:t xml:space="preserve">(integral) </w:t>
      </w:r>
      <w:r w:rsidR="001B0D5C">
        <w:t>database</w:t>
      </w:r>
      <w:r w:rsidR="00E37B23">
        <w:t>,</w:t>
      </w:r>
      <w:r w:rsidR="00B71D36">
        <w:t xml:space="preserve"> </w:t>
      </w:r>
      <w:r w:rsidR="00E37B23">
        <w:t>in term</w:t>
      </w:r>
      <w:r w:rsidR="00B71D36">
        <w:t xml:space="preserve">s </w:t>
      </w:r>
      <w:r w:rsidR="00E37B23">
        <w:t xml:space="preserve">of spanned </w:t>
      </w:r>
      <w:r w:rsidR="00E37B23" w:rsidRPr="00D0730D">
        <w:rPr>
          <w:i/>
          <w:iCs/>
        </w:rPr>
        <w:t>influential parameters</w:t>
      </w:r>
      <w:r w:rsidR="001C7E39">
        <w:t xml:space="preserve">, </w:t>
      </w:r>
      <w:r w:rsidR="00E37B23">
        <w:t>is</w:t>
      </w:r>
      <w:r w:rsidR="00716369">
        <w:t xml:space="preserve"> reported in Table </w:t>
      </w:r>
      <w:r w:rsidR="00534951">
        <w:t>2</w:t>
      </w:r>
      <w:r w:rsidR="00716369">
        <w:t xml:space="preserve"> where it is seen that it consists of </w:t>
      </w:r>
      <w:r w:rsidR="00551502">
        <w:t xml:space="preserve">9 </w:t>
      </w:r>
      <w:r w:rsidR="007F0B00">
        <w:t xml:space="preserve">experimental bundles </w:t>
      </w:r>
      <w:r w:rsidR="00551502">
        <w:t>for a total of 1136 experimental points</w:t>
      </w:r>
      <w:r w:rsidR="007F0B00">
        <w:t>.</w:t>
      </w:r>
      <w:r w:rsidR="00C47738">
        <w:t xml:space="preserve"> Both hexagonal and square arrangements are encompassed as well as </w:t>
      </w:r>
      <w:r w:rsidR="003B3D0C">
        <w:t xml:space="preserve">grids- and wire-spaced bundles, also </w:t>
      </w:r>
      <w:r w:rsidR="00252C83">
        <w:t>several</w:t>
      </w:r>
      <w:r w:rsidR="003B3D0C">
        <w:t xml:space="preserve"> different coolants are included ranging from the very low Pr of sodium to the higher one of lead-bismuth and sodium-potassium (used as a simulant of lead) eutectics.</w:t>
      </w:r>
    </w:p>
    <w:p w14:paraId="7F0FE2FD" w14:textId="77777777" w:rsidR="004749D1" w:rsidRDefault="004749D1" w:rsidP="004C5705">
      <w:pPr>
        <w:pStyle w:val="ListEmdash"/>
        <w:numPr>
          <w:ilvl w:val="0"/>
          <w:numId w:val="0"/>
        </w:numPr>
        <w:ind w:left="709" w:hanging="360"/>
      </w:pPr>
    </w:p>
    <w:p w14:paraId="175A73DD" w14:textId="73D7A187" w:rsidR="004749D1" w:rsidRPr="007D1B48" w:rsidRDefault="004749D1" w:rsidP="00863408">
      <w:pPr>
        <w:pStyle w:val="Tabletext"/>
      </w:pPr>
      <w:r w:rsidRPr="004749D1">
        <w:t xml:space="preserve">TABLE </w:t>
      </w:r>
      <w:r w:rsidR="00534951">
        <w:t>2</w:t>
      </w:r>
      <w:r w:rsidRPr="004749D1">
        <w:t>.</w:t>
      </w:r>
      <w:r w:rsidRPr="004749D1">
        <w:tab/>
      </w:r>
      <w:r w:rsidR="007D1B48">
        <w:t>LIST OF EXPERIMENTAL FACILITIES USED FOR THE SC TEMPERATURE VALIDATION</w:t>
      </w:r>
    </w:p>
    <w:p w14:paraId="041B9A57" w14:textId="77777777" w:rsidR="004749D1" w:rsidRDefault="004749D1" w:rsidP="004749D1">
      <w:pPr>
        <w:pStyle w:val="Corpotesto"/>
      </w:pP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68"/>
        <w:gridCol w:w="1195"/>
        <w:gridCol w:w="1228"/>
        <w:gridCol w:w="1228"/>
        <w:gridCol w:w="1223"/>
        <w:gridCol w:w="1176"/>
      </w:tblGrid>
      <w:tr w:rsidR="00335ACF" w14:paraId="626425A5" w14:textId="7240D860" w:rsidTr="005C0935">
        <w:trPr>
          <w:jc w:val="center"/>
        </w:trPr>
        <w:tc>
          <w:tcPr>
            <w:tcW w:w="709" w:type="dxa"/>
            <w:tcBorders>
              <w:top w:val="single" w:sz="4" w:space="0" w:color="auto"/>
              <w:bottom w:val="single" w:sz="4" w:space="0" w:color="auto"/>
            </w:tcBorders>
          </w:tcPr>
          <w:p w14:paraId="31FC9FCC" w14:textId="6857CE89" w:rsidR="00397E0C" w:rsidRDefault="00397E0C" w:rsidP="00E02D08">
            <w:pPr>
              <w:pStyle w:val="Corpotesto"/>
              <w:ind w:firstLine="0"/>
            </w:pPr>
            <w:r>
              <w:t>Ref.</w:t>
            </w:r>
          </w:p>
        </w:tc>
        <w:tc>
          <w:tcPr>
            <w:tcW w:w="2268" w:type="dxa"/>
            <w:tcBorders>
              <w:top w:val="single" w:sz="4" w:space="0" w:color="auto"/>
              <w:bottom w:val="single" w:sz="4" w:space="0" w:color="auto"/>
            </w:tcBorders>
          </w:tcPr>
          <w:p w14:paraId="438B24AF" w14:textId="328A4849" w:rsidR="00397E0C" w:rsidRDefault="00397E0C" w:rsidP="00E02D08">
            <w:pPr>
              <w:pStyle w:val="Corpotesto"/>
              <w:ind w:firstLine="0"/>
              <w:jc w:val="center"/>
            </w:pPr>
            <w:r>
              <w:t>Coolant</w:t>
            </w:r>
            <w:r w:rsidR="005C0935">
              <w:t>/Pr</w:t>
            </w:r>
          </w:p>
        </w:tc>
        <w:tc>
          <w:tcPr>
            <w:tcW w:w="1195" w:type="dxa"/>
            <w:tcBorders>
              <w:top w:val="single" w:sz="4" w:space="0" w:color="auto"/>
              <w:bottom w:val="single" w:sz="4" w:space="0" w:color="auto"/>
            </w:tcBorders>
          </w:tcPr>
          <w:p w14:paraId="4C0B23AB" w14:textId="4638BAB4" w:rsidR="00397E0C" w:rsidRDefault="00000000" w:rsidP="00E02D08">
            <w:pPr>
              <w:pStyle w:val="Corpotesto"/>
              <w:ind w:firstLine="0"/>
              <w:jc w:val="center"/>
            </w:pPr>
            <m:oMathPara>
              <m:oMath>
                <m:sSub>
                  <m:sSubPr>
                    <m:ctrlPr>
                      <w:rPr>
                        <w:rFonts w:ascii="Cambria Math" w:hAnsi="Cambria Math"/>
                        <w:i/>
                      </w:rPr>
                    </m:ctrlPr>
                  </m:sSubPr>
                  <m:e>
                    <m:r>
                      <w:rPr>
                        <w:rFonts w:ascii="Cambria Math" w:hAnsi="Cambria Math"/>
                      </w:rPr>
                      <m:t>N</m:t>
                    </m:r>
                  </m:e>
                  <m:sub>
                    <m:r>
                      <w:rPr>
                        <w:rFonts w:ascii="Cambria Math" w:hAnsi="Cambria Math"/>
                      </w:rPr>
                      <m:t>pin</m:t>
                    </m:r>
                  </m:sub>
                </m:sSub>
              </m:oMath>
            </m:oMathPara>
          </w:p>
        </w:tc>
        <w:tc>
          <w:tcPr>
            <w:tcW w:w="1228" w:type="dxa"/>
            <w:tcBorders>
              <w:top w:val="single" w:sz="4" w:space="0" w:color="auto"/>
              <w:bottom w:val="single" w:sz="4" w:space="0" w:color="auto"/>
            </w:tcBorders>
          </w:tcPr>
          <w:p w14:paraId="18A76BA4" w14:textId="6BD22B93" w:rsidR="00397E0C" w:rsidRDefault="00397E0C" w:rsidP="00E02D08">
            <w:pPr>
              <w:pStyle w:val="Corpotesto"/>
              <w:ind w:firstLine="0"/>
              <w:jc w:val="center"/>
            </w:pPr>
            <m:oMathPara>
              <m:oMath>
                <m:r>
                  <w:rPr>
                    <w:rFonts w:ascii="Cambria Math" w:hAnsi="Cambria Math"/>
                  </w:rPr>
                  <m:t>P/D</m:t>
                </m:r>
              </m:oMath>
            </m:oMathPara>
          </w:p>
        </w:tc>
        <w:tc>
          <w:tcPr>
            <w:tcW w:w="1228" w:type="dxa"/>
            <w:tcBorders>
              <w:top w:val="single" w:sz="4" w:space="0" w:color="auto"/>
              <w:bottom w:val="single" w:sz="4" w:space="0" w:color="auto"/>
            </w:tcBorders>
          </w:tcPr>
          <w:p w14:paraId="73EDD181" w14:textId="585BB369" w:rsidR="00397E0C" w:rsidRDefault="00397E0C" w:rsidP="00E02D08">
            <w:pPr>
              <w:pStyle w:val="Corpotesto"/>
              <w:ind w:firstLine="0"/>
              <w:jc w:val="center"/>
            </w:pPr>
            <m:oMathPara>
              <m:oMath>
                <m:r>
                  <w:rPr>
                    <w:rFonts w:ascii="Cambria Math" w:hAnsi="Cambria Math"/>
                  </w:rPr>
                  <m:t>H/D</m:t>
                </m:r>
              </m:oMath>
            </m:oMathPara>
          </w:p>
        </w:tc>
        <w:tc>
          <w:tcPr>
            <w:tcW w:w="1223" w:type="dxa"/>
            <w:tcBorders>
              <w:top w:val="single" w:sz="4" w:space="0" w:color="auto"/>
              <w:bottom w:val="single" w:sz="4" w:space="0" w:color="auto"/>
            </w:tcBorders>
          </w:tcPr>
          <w:p w14:paraId="74786987" w14:textId="479B7BDE" w:rsidR="00397E0C" w:rsidRDefault="00397E0C" w:rsidP="00E02D08">
            <w:pPr>
              <w:pStyle w:val="Corpotesto"/>
              <w:ind w:firstLine="0"/>
              <w:jc w:val="center"/>
            </w:pPr>
            <w:r>
              <w:t>Re (</w:t>
            </w:r>
            <m:oMath>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3</m:t>
                  </m:r>
                </m:sup>
              </m:sSup>
            </m:oMath>
            <w:r>
              <w:t>)</w:t>
            </w:r>
          </w:p>
        </w:tc>
        <w:tc>
          <w:tcPr>
            <w:tcW w:w="1176" w:type="dxa"/>
            <w:tcBorders>
              <w:top w:val="single" w:sz="4" w:space="0" w:color="auto"/>
              <w:bottom w:val="single" w:sz="4" w:space="0" w:color="auto"/>
            </w:tcBorders>
          </w:tcPr>
          <w:p w14:paraId="3CB9CB91" w14:textId="179B359C" w:rsidR="00397E0C" w:rsidRDefault="00000000" w:rsidP="00E02D08">
            <w:pPr>
              <w:pStyle w:val="Corpotesto"/>
              <w:ind w:firstLine="0"/>
              <w:jc w:val="center"/>
            </w:pPr>
            <m:oMathPara>
              <m:oMath>
                <m:sSub>
                  <m:sSubPr>
                    <m:ctrlPr>
                      <w:rPr>
                        <w:rFonts w:ascii="Cambria Math" w:hAnsi="Cambria Math"/>
                        <w:i/>
                      </w:rPr>
                    </m:ctrlPr>
                  </m:sSubPr>
                  <m:e>
                    <m:r>
                      <w:rPr>
                        <w:rFonts w:ascii="Cambria Math" w:hAnsi="Cambria Math"/>
                      </w:rPr>
                      <m:t>Y</m:t>
                    </m:r>
                  </m:e>
                  <m:sub>
                    <m:r>
                      <w:rPr>
                        <w:rFonts w:ascii="Cambria Math" w:hAnsi="Cambria Math"/>
                      </w:rPr>
                      <m:t>mix</m:t>
                    </m:r>
                  </m:sub>
                </m:sSub>
              </m:oMath>
            </m:oMathPara>
          </w:p>
        </w:tc>
      </w:tr>
      <w:tr w:rsidR="00ED2E06" w14:paraId="79805F35" w14:textId="77777777" w:rsidTr="00863408">
        <w:trPr>
          <w:jc w:val="center"/>
        </w:trPr>
        <w:tc>
          <w:tcPr>
            <w:tcW w:w="9027" w:type="dxa"/>
            <w:gridSpan w:val="7"/>
            <w:tcBorders>
              <w:top w:val="single" w:sz="4" w:space="0" w:color="auto"/>
              <w:bottom w:val="nil"/>
            </w:tcBorders>
            <w:vAlign w:val="center"/>
          </w:tcPr>
          <w:p w14:paraId="52D61214" w14:textId="59466F55" w:rsidR="00ED2E06" w:rsidRDefault="00ED2E06" w:rsidP="00ED2E06">
            <w:pPr>
              <w:pStyle w:val="Corpotesto"/>
              <w:ind w:firstLine="0"/>
              <w:jc w:val="center"/>
            </w:pPr>
            <w:r>
              <w:rPr>
                <w:rStyle w:val="TabletextChar"/>
              </w:rPr>
              <w:t>Hexagonal bundles</w:t>
            </w:r>
          </w:p>
        </w:tc>
      </w:tr>
      <w:tr w:rsidR="00335ACF" w14:paraId="04B438D2" w14:textId="3EC35AB5" w:rsidTr="005C0935">
        <w:trPr>
          <w:jc w:val="center"/>
        </w:trPr>
        <w:tc>
          <w:tcPr>
            <w:tcW w:w="709" w:type="dxa"/>
            <w:tcBorders>
              <w:top w:val="nil"/>
            </w:tcBorders>
          </w:tcPr>
          <w:p w14:paraId="37051291" w14:textId="5CFA4E3F" w:rsidR="00397E0C" w:rsidRDefault="00335ACF" w:rsidP="00E02D08">
            <w:pPr>
              <w:pStyle w:val="Corpotesto"/>
              <w:ind w:firstLine="0"/>
            </w:pPr>
            <w:r>
              <w:fldChar w:fldCharType="begin"/>
            </w:r>
            <w:r>
              <w:instrText xml:space="preserve"> REF _Ref114144647 \r \h </w:instrText>
            </w:r>
            <w:r>
              <w:fldChar w:fldCharType="separate"/>
            </w:r>
            <w:r>
              <w:t>[5]</w:t>
            </w:r>
            <w:r>
              <w:fldChar w:fldCharType="end"/>
            </w:r>
            <w:r>
              <w:t xml:space="preserve"> </w:t>
            </w:r>
          </w:p>
        </w:tc>
        <w:tc>
          <w:tcPr>
            <w:tcW w:w="2268" w:type="dxa"/>
            <w:tcBorders>
              <w:top w:val="nil"/>
            </w:tcBorders>
          </w:tcPr>
          <w:p w14:paraId="58A62688" w14:textId="356896A1" w:rsidR="00397E0C" w:rsidRDefault="00A57951" w:rsidP="00E02D08">
            <w:pPr>
              <w:pStyle w:val="Corpotesto"/>
              <w:ind w:firstLine="0"/>
              <w:jc w:val="center"/>
            </w:pPr>
            <w:r>
              <w:t>Sodium</w:t>
            </w:r>
            <w:r w:rsidR="005C0935">
              <w:t>/0.004</w:t>
            </w:r>
          </w:p>
        </w:tc>
        <w:tc>
          <w:tcPr>
            <w:tcW w:w="1195" w:type="dxa"/>
            <w:tcBorders>
              <w:top w:val="nil"/>
            </w:tcBorders>
          </w:tcPr>
          <w:p w14:paraId="792111C9" w14:textId="0B53823A" w:rsidR="00397E0C" w:rsidRDefault="00A57951" w:rsidP="00E02D08">
            <w:pPr>
              <w:pStyle w:val="Corpotesto"/>
              <w:ind w:firstLine="0"/>
              <w:jc w:val="center"/>
            </w:pPr>
            <w:r>
              <w:t>19</w:t>
            </w:r>
          </w:p>
        </w:tc>
        <w:tc>
          <w:tcPr>
            <w:tcW w:w="1228" w:type="dxa"/>
            <w:tcBorders>
              <w:top w:val="nil"/>
            </w:tcBorders>
          </w:tcPr>
          <w:p w14:paraId="4EDA079D" w14:textId="0163F01D" w:rsidR="00397E0C" w:rsidRDefault="00F952FC" w:rsidP="00E02D08">
            <w:pPr>
              <w:pStyle w:val="Corpotesto"/>
              <w:ind w:firstLine="0"/>
              <w:jc w:val="center"/>
            </w:pPr>
            <w:r>
              <w:t>1.243</w:t>
            </w:r>
          </w:p>
        </w:tc>
        <w:tc>
          <w:tcPr>
            <w:tcW w:w="1228" w:type="dxa"/>
            <w:tcBorders>
              <w:top w:val="nil"/>
            </w:tcBorders>
          </w:tcPr>
          <w:p w14:paraId="4A7AF79C" w14:textId="0383EDB4" w:rsidR="00397E0C" w:rsidRDefault="00F952FC" w:rsidP="00E02D08">
            <w:pPr>
              <w:pStyle w:val="Corpotesto"/>
              <w:ind w:firstLine="0"/>
              <w:jc w:val="center"/>
            </w:pPr>
            <w:r>
              <w:t>52.2</w:t>
            </w:r>
          </w:p>
        </w:tc>
        <w:tc>
          <w:tcPr>
            <w:tcW w:w="1223" w:type="dxa"/>
            <w:tcBorders>
              <w:top w:val="nil"/>
            </w:tcBorders>
          </w:tcPr>
          <w:p w14:paraId="111763F3" w14:textId="099FA9EC" w:rsidR="00397E0C" w:rsidRDefault="00F952FC" w:rsidP="00E02D08">
            <w:pPr>
              <w:pStyle w:val="Corpotesto"/>
              <w:ind w:firstLine="0"/>
              <w:jc w:val="center"/>
            </w:pPr>
            <w:r>
              <w:t>1.3-89.9</w:t>
            </w:r>
          </w:p>
        </w:tc>
        <w:tc>
          <w:tcPr>
            <w:tcW w:w="1176" w:type="dxa"/>
            <w:tcBorders>
              <w:top w:val="nil"/>
            </w:tcBorders>
          </w:tcPr>
          <w:p w14:paraId="677BB435" w14:textId="06665867" w:rsidR="00397E0C" w:rsidRDefault="00F952FC" w:rsidP="00E02D08">
            <w:pPr>
              <w:pStyle w:val="Corpotesto"/>
              <w:ind w:firstLine="0"/>
              <w:jc w:val="center"/>
            </w:pPr>
            <w:r>
              <w:t>0.0</w:t>
            </w:r>
            <w:r w:rsidR="0011674D">
              <w:t>9</w:t>
            </w:r>
            <w:r>
              <w:t>-1.13</w:t>
            </w:r>
          </w:p>
        </w:tc>
      </w:tr>
      <w:tr w:rsidR="00335ACF" w14:paraId="195E0E59" w14:textId="77777777" w:rsidTr="005C0935">
        <w:trPr>
          <w:jc w:val="center"/>
        </w:trPr>
        <w:tc>
          <w:tcPr>
            <w:tcW w:w="709" w:type="dxa"/>
          </w:tcPr>
          <w:p w14:paraId="10F479E1" w14:textId="62D76DBA" w:rsidR="00397E0C" w:rsidRDefault="00335ACF" w:rsidP="00E02D08">
            <w:pPr>
              <w:pStyle w:val="Corpotesto"/>
              <w:ind w:firstLine="0"/>
            </w:pPr>
            <w:r>
              <w:fldChar w:fldCharType="begin"/>
            </w:r>
            <w:r>
              <w:instrText xml:space="preserve"> REF _Ref114144654 \r \h </w:instrText>
            </w:r>
            <w:r>
              <w:fldChar w:fldCharType="separate"/>
            </w:r>
            <w:r>
              <w:t>[6]</w:t>
            </w:r>
            <w:r>
              <w:fldChar w:fldCharType="end"/>
            </w:r>
          </w:p>
        </w:tc>
        <w:tc>
          <w:tcPr>
            <w:tcW w:w="2268" w:type="dxa"/>
          </w:tcPr>
          <w:p w14:paraId="0DF458F3" w14:textId="019A898C" w:rsidR="00397E0C" w:rsidRDefault="00F952FC" w:rsidP="00E02D08">
            <w:pPr>
              <w:pStyle w:val="Corpotesto"/>
              <w:ind w:firstLine="0"/>
              <w:jc w:val="center"/>
            </w:pPr>
            <w:r>
              <w:t>Sodium</w:t>
            </w:r>
            <w:r w:rsidR="005C0935">
              <w:t>/0.004</w:t>
            </w:r>
          </w:p>
        </w:tc>
        <w:tc>
          <w:tcPr>
            <w:tcW w:w="1195" w:type="dxa"/>
          </w:tcPr>
          <w:p w14:paraId="72051C32" w14:textId="55EC0BF5" w:rsidR="00397E0C" w:rsidRDefault="00F952FC" w:rsidP="00E02D08">
            <w:pPr>
              <w:pStyle w:val="Corpotesto"/>
              <w:ind w:firstLine="0"/>
              <w:jc w:val="center"/>
            </w:pPr>
            <w:r>
              <w:t>37</w:t>
            </w:r>
          </w:p>
        </w:tc>
        <w:tc>
          <w:tcPr>
            <w:tcW w:w="1228" w:type="dxa"/>
          </w:tcPr>
          <w:p w14:paraId="77F6F6EC" w14:textId="64500C07" w:rsidR="00397E0C" w:rsidRDefault="00F952FC" w:rsidP="00E02D08">
            <w:pPr>
              <w:pStyle w:val="Corpotesto"/>
              <w:ind w:firstLine="0"/>
              <w:jc w:val="center"/>
            </w:pPr>
            <w:r>
              <w:t>1.210</w:t>
            </w:r>
          </w:p>
        </w:tc>
        <w:tc>
          <w:tcPr>
            <w:tcW w:w="1228" w:type="dxa"/>
          </w:tcPr>
          <w:p w14:paraId="63F79252" w14:textId="72DB5BEC" w:rsidR="00397E0C" w:rsidRDefault="00F952FC" w:rsidP="00E02D08">
            <w:pPr>
              <w:pStyle w:val="Corpotesto"/>
              <w:ind w:firstLine="0"/>
              <w:jc w:val="center"/>
            </w:pPr>
            <w:r>
              <w:t>47.2</w:t>
            </w:r>
          </w:p>
        </w:tc>
        <w:tc>
          <w:tcPr>
            <w:tcW w:w="1223" w:type="dxa"/>
          </w:tcPr>
          <w:p w14:paraId="5286A480" w14:textId="399AC32D" w:rsidR="00397E0C" w:rsidRDefault="00F952FC" w:rsidP="00E02D08">
            <w:pPr>
              <w:pStyle w:val="Corpotesto"/>
              <w:ind w:firstLine="0"/>
              <w:jc w:val="center"/>
            </w:pPr>
            <w:r>
              <w:t>0.9-11.9</w:t>
            </w:r>
          </w:p>
        </w:tc>
        <w:tc>
          <w:tcPr>
            <w:tcW w:w="1176" w:type="dxa"/>
          </w:tcPr>
          <w:p w14:paraId="6BA710A4" w14:textId="4DD31413" w:rsidR="00397E0C" w:rsidRDefault="00F952FC" w:rsidP="00E02D08">
            <w:pPr>
              <w:pStyle w:val="Corpotesto"/>
              <w:ind w:firstLine="0"/>
              <w:jc w:val="center"/>
            </w:pPr>
            <w:r>
              <w:t>0.07-0.52</w:t>
            </w:r>
          </w:p>
        </w:tc>
      </w:tr>
      <w:tr w:rsidR="00335ACF" w14:paraId="66CA513F" w14:textId="77777777" w:rsidTr="005C0935">
        <w:trPr>
          <w:jc w:val="center"/>
        </w:trPr>
        <w:tc>
          <w:tcPr>
            <w:tcW w:w="709" w:type="dxa"/>
          </w:tcPr>
          <w:p w14:paraId="08F7017D" w14:textId="2E5B7BBE" w:rsidR="00397E0C" w:rsidRDefault="00335ACF" w:rsidP="00E02D08">
            <w:pPr>
              <w:pStyle w:val="Corpotesto"/>
              <w:ind w:firstLine="0"/>
            </w:pPr>
            <w:r>
              <w:fldChar w:fldCharType="begin"/>
            </w:r>
            <w:r>
              <w:instrText xml:space="preserve"> REF _Ref114144655 \r \h </w:instrText>
            </w:r>
            <w:r>
              <w:fldChar w:fldCharType="separate"/>
            </w:r>
            <w:r>
              <w:t>[7]</w:t>
            </w:r>
            <w:r>
              <w:fldChar w:fldCharType="end"/>
            </w:r>
          </w:p>
        </w:tc>
        <w:tc>
          <w:tcPr>
            <w:tcW w:w="2268" w:type="dxa"/>
          </w:tcPr>
          <w:p w14:paraId="0700D435" w14:textId="26739377" w:rsidR="00397E0C" w:rsidRDefault="0011674D" w:rsidP="00E02D08">
            <w:pPr>
              <w:pStyle w:val="Corpotesto"/>
              <w:ind w:firstLine="0"/>
              <w:jc w:val="center"/>
            </w:pPr>
            <w:r>
              <w:t>Sodium</w:t>
            </w:r>
            <w:r w:rsidR="005C0935">
              <w:t>/0.004</w:t>
            </w:r>
          </w:p>
        </w:tc>
        <w:tc>
          <w:tcPr>
            <w:tcW w:w="1195" w:type="dxa"/>
          </w:tcPr>
          <w:p w14:paraId="45D9A6C8" w14:textId="2FF9C7C8" w:rsidR="00397E0C" w:rsidRDefault="0011674D" w:rsidP="00E02D08">
            <w:pPr>
              <w:pStyle w:val="Corpotesto"/>
              <w:ind w:firstLine="0"/>
              <w:jc w:val="center"/>
            </w:pPr>
            <w:r>
              <w:t>61</w:t>
            </w:r>
          </w:p>
        </w:tc>
        <w:tc>
          <w:tcPr>
            <w:tcW w:w="1228" w:type="dxa"/>
          </w:tcPr>
          <w:p w14:paraId="49E022F8" w14:textId="128A0F0C" w:rsidR="00397E0C" w:rsidRDefault="0011674D" w:rsidP="00E02D08">
            <w:pPr>
              <w:pStyle w:val="Corpotesto"/>
              <w:ind w:firstLine="0"/>
              <w:jc w:val="center"/>
            </w:pPr>
            <w:r>
              <w:t>1.243</w:t>
            </w:r>
          </w:p>
        </w:tc>
        <w:tc>
          <w:tcPr>
            <w:tcW w:w="1228" w:type="dxa"/>
          </w:tcPr>
          <w:p w14:paraId="36AA558B" w14:textId="02297B34" w:rsidR="00397E0C" w:rsidRDefault="0011674D" w:rsidP="00E02D08">
            <w:pPr>
              <w:pStyle w:val="Corpotesto"/>
              <w:ind w:firstLine="0"/>
              <w:jc w:val="center"/>
            </w:pPr>
            <w:r>
              <w:t>52.2</w:t>
            </w:r>
          </w:p>
        </w:tc>
        <w:tc>
          <w:tcPr>
            <w:tcW w:w="1223" w:type="dxa"/>
          </w:tcPr>
          <w:p w14:paraId="3FA079FB" w14:textId="4FFD65C4" w:rsidR="00397E0C" w:rsidRDefault="0011674D" w:rsidP="00E02D08">
            <w:pPr>
              <w:pStyle w:val="Corpotesto"/>
              <w:ind w:firstLine="0"/>
              <w:jc w:val="center"/>
            </w:pPr>
            <w:r>
              <w:t>1.1-80.4</w:t>
            </w:r>
          </w:p>
        </w:tc>
        <w:tc>
          <w:tcPr>
            <w:tcW w:w="1176" w:type="dxa"/>
          </w:tcPr>
          <w:p w14:paraId="57964D4D" w14:textId="51D4B44E" w:rsidR="00397E0C" w:rsidRDefault="0011674D" w:rsidP="00E02D08">
            <w:pPr>
              <w:pStyle w:val="Corpotesto"/>
              <w:ind w:firstLine="0"/>
              <w:jc w:val="center"/>
            </w:pPr>
            <w:r>
              <w:t>0.32-0.51</w:t>
            </w:r>
          </w:p>
        </w:tc>
      </w:tr>
      <w:tr w:rsidR="00335ACF" w14:paraId="50386E32" w14:textId="77777777" w:rsidTr="005C0935">
        <w:trPr>
          <w:jc w:val="center"/>
        </w:trPr>
        <w:tc>
          <w:tcPr>
            <w:tcW w:w="709" w:type="dxa"/>
          </w:tcPr>
          <w:p w14:paraId="6B236473" w14:textId="3A4557B0" w:rsidR="00397E0C" w:rsidRDefault="00335ACF" w:rsidP="00E02D08">
            <w:pPr>
              <w:pStyle w:val="Corpotesto"/>
              <w:ind w:firstLine="0"/>
            </w:pPr>
            <w:r>
              <w:fldChar w:fldCharType="begin"/>
            </w:r>
            <w:r>
              <w:instrText xml:space="preserve"> REF _Ref114144656 \r \h </w:instrText>
            </w:r>
            <w:r>
              <w:fldChar w:fldCharType="separate"/>
            </w:r>
            <w:r>
              <w:t>[8]</w:t>
            </w:r>
            <w:r>
              <w:fldChar w:fldCharType="end"/>
            </w:r>
          </w:p>
        </w:tc>
        <w:tc>
          <w:tcPr>
            <w:tcW w:w="2268" w:type="dxa"/>
          </w:tcPr>
          <w:p w14:paraId="47D17ED2" w14:textId="63103C5A" w:rsidR="00397E0C" w:rsidRDefault="0011674D" w:rsidP="00E02D08">
            <w:pPr>
              <w:pStyle w:val="Corpotesto"/>
              <w:ind w:firstLine="0"/>
              <w:jc w:val="center"/>
            </w:pPr>
            <w:r>
              <w:t>Sodium</w:t>
            </w:r>
            <w:r w:rsidR="005C0935">
              <w:t>/0.004</w:t>
            </w:r>
          </w:p>
        </w:tc>
        <w:tc>
          <w:tcPr>
            <w:tcW w:w="1195" w:type="dxa"/>
          </w:tcPr>
          <w:p w14:paraId="4AFB1F9F" w14:textId="00457CBD" w:rsidR="00397E0C" w:rsidRDefault="0011674D" w:rsidP="00E02D08">
            <w:pPr>
              <w:pStyle w:val="Corpotesto"/>
              <w:ind w:firstLine="0"/>
              <w:jc w:val="center"/>
            </w:pPr>
            <w:r>
              <w:t>61</w:t>
            </w:r>
          </w:p>
        </w:tc>
        <w:tc>
          <w:tcPr>
            <w:tcW w:w="1228" w:type="dxa"/>
          </w:tcPr>
          <w:p w14:paraId="1EF8EEBB" w14:textId="57A4AC08" w:rsidR="00397E0C" w:rsidRDefault="0011674D" w:rsidP="00E02D08">
            <w:pPr>
              <w:pStyle w:val="Corpotesto"/>
              <w:ind w:firstLine="0"/>
              <w:jc w:val="center"/>
            </w:pPr>
            <w:r>
              <w:t>1.082</w:t>
            </w:r>
          </w:p>
        </w:tc>
        <w:tc>
          <w:tcPr>
            <w:tcW w:w="1228" w:type="dxa"/>
          </w:tcPr>
          <w:p w14:paraId="4EEB38DA" w14:textId="6799B74F" w:rsidR="00397E0C" w:rsidRDefault="0011674D" w:rsidP="00E02D08">
            <w:pPr>
              <w:pStyle w:val="Corpotesto"/>
              <w:ind w:firstLine="0"/>
              <w:jc w:val="center"/>
            </w:pPr>
            <w:r>
              <w:t>7.70</w:t>
            </w:r>
          </w:p>
        </w:tc>
        <w:tc>
          <w:tcPr>
            <w:tcW w:w="1223" w:type="dxa"/>
          </w:tcPr>
          <w:p w14:paraId="30F0D086" w14:textId="250D3670" w:rsidR="00397E0C" w:rsidRDefault="0011674D" w:rsidP="00E02D08">
            <w:pPr>
              <w:pStyle w:val="Corpotesto"/>
              <w:ind w:firstLine="0"/>
              <w:jc w:val="center"/>
            </w:pPr>
            <w:r>
              <w:t>0.5-13.0</w:t>
            </w:r>
          </w:p>
        </w:tc>
        <w:tc>
          <w:tcPr>
            <w:tcW w:w="1176" w:type="dxa"/>
          </w:tcPr>
          <w:p w14:paraId="40E31CBF" w14:textId="3C153A3D" w:rsidR="00397E0C" w:rsidRDefault="0011674D" w:rsidP="00E02D08">
            <w:pPr>
              <w:pStyle w:val="Corpotesto"/>
              <w:ind w:firstLine="0"/>
              <w:jc w:val="center"/>
            </w:pPr>
            <w:r>
              <w:t>0.30-0.41</w:t>
            </w:r>
          </w:p>
        </w:tc>
      </w:tr>
      <w:tr w:rsidR="00335ACF" w14:paraId="439F5BF9" w14:textId="77777777" w:rsidTr="005C0935">
        <w:trPr>
          <w:jc w:val="center"/>
        </w:trPr>
        <w:tc>
          <w:tcPr>
            <w:tcW w:w="709" w:type="dxa"/>
          </w:tcPr>
          <w:p w14:paraId="0D56175A" w14:textId="4770C11C" w:rsidR="00397E0C" w:rsidRDefault="00335ACF" w:rsidP="00E02D08">
            <w:pPr>
              <w:pStyle w:val="Corpotesto"/>
              <w:ind w:firstLine="0"/>
            </w:pPr>
            <w:r>
              <w:fldChar w:fldCharType="begin"/>
            </w:r>
            <w:r>
              <w:instrText xml:space="preserve"> REF _Ref114144658 \r \h </w:instrText>
            </w:r>
            <w:r>
              <w:fldChar w:fldCharType="separate"/>
            </w:r>
            <w:r>
              <w:t>[9]</w:t>
            </w:r>
            <w:r>
              <w:fldChar w:fldCharType="end"/>
            </w:r>
          </w:p>
        </w:tc>
        <w:tc>
          <w:tcPr>
            <w:tcW w:w="2268" w:type="dxa"/>
          </w:tcPr>
          <w:p w14:paraId="3ACAA0E7" w14:textId="36FDD53D" w:rsidR="00397E0C" w:rsidRDefault="0011674D" w:rsidP="00E02D08">
            <w:pPr>
              <w:pStyle w:val="Corpotesto"/>
              <w:ind w:firstLine="0"/>
              <w:jc w:val="center"/>
            </w:pPr>
            <w:r>
              <w:t>Sodium</w:t>
            </w:r>
            <w:r w:rsidR="005C0935">
              <w:t>/0.004</w:t>
            </w:r>
          </w:p>
        </w:tc>
        <w:tc>
          <w:tcPr>
            <w:tcW w:w="1195" w:type="dxa"/>
          </w:tcPr>
          <w:p w14:paraId="0A8B8328" w14:textId="06BD9980" w:rsidR="00397E0C" w:rsidRDefault="0011674D" w:rsidP="00E02D08">
            <w:pPr>
              <w:pStyle w:val="Corpotesto"/>
              <w:ind w:firstLine="0"/>
              <w:jc w:val="center"/>
            </w:pPr>
            <w:r>
              <w:t>91</w:t>
            </w:r>
          </w:p>
        </w:tc>
        <w:tc>
          <w:tcPr>
            <w:tcW w:w="1228" w:type="dxa"/>
          </w:tcPr>
          <w:p w14:paraId="253342B7" w14:textId="78CBA03C" w:rsidR="00397E0C" w:rsidRDefault="0011674D" w:rsidP="00E02D08">
            <w:pPr>
              <w:pStyle w:val="Corpotesto"/>
              <w:ind w:firstLine="0"/>
              <w:jc w:val="center"/>
            </w:pPr>
            <w:r>
              <w:t>1.067</w:t>
            </w:r>
          </w:p>
        </w:tc>
        <w:tc>
          <w:tcPr>
            <w:tcW w:w="1228" w:type="dxa"/>
          </w:tcPr>
          <w:p w14:paraId="3A932E43" w14:textId="5979212F" w:rsidR="00397E0C" w:rsidRDefault="0011674D" w:rsidP="00E02D08">
            <w:pPr>
              <w:pStyle w:val="Corpotesto"/>
              <w:ind w:firstLine="0"/>
              <w:jc w:val="center"/>
            </w:pPr>
            <w:r>
              <w:t>11.4</w:t>
            </w:r>
          </w:p>
        </w:tc>
        <w:tc>
          <w:tcPr>
            <w:tcW w:w="1223" w:type="dxa"/>
          </w:tcPr>
          <w:p w14:paraId="3B629AA1" w14:textId="1B201F1F" w:rsidR="00397E0C" w:rsidRDefault="0011674D" w:rsidP="00E02D08">
            <w:pPr>
              <w:pStyle w:val="Corpotesto"/>
              <w:ind w:firstLine="0"/>
              <w:jc w:val="center"/>
            </w:pPr>
            <w:r>
              <w:t>0.6-3.3</w:t>
            </w:r>
          </w:p>
        </w:tc>
        <w:tc>
          <w:tcPr>
            <w:tcW w:w="1176" w:type="dxa"/>
          </w:tcPr>
          <w:p w14:paraId="223EFD93" w14:textId="3E0096C1" w:rsidR="00397E0C" w:rsidRDefault="0011674D" w:rsidP="00E02D08">
            <w:pPr>
              <w:pStyle w:val="Corpotesto"/>
              <w:ind w:firstLine="0"/>
              <w:jc w:val="center"/>
            </w:pPr>
            <w:r>
              <w:t>0.27-0.29</w:t>
            </w:r>
          </w:p>
        </w:tc>
      </w:tr>
      <w:tr w:rsidR="00335ACF" w14:paraId="567E60F2" w14:textId="77777777" w:rsidTr="005C0935">
        <w:trPr>
          <w:jc w:val="center"/>
        </w:trPr>
        <w:tc>
          <w:tcPr>
            <w:tcW w:w="709" w:type="dxa"/>
          </w:tcPr>
          <w:p w14:paraId="075E23CE" w14:textId="35374529" w:rsidR="00397E0C" w:rsidRDefault="00335ACF" w:rsidP="00E02D08">
            <w:pPr>
              <w:pStyle w:val="Corpotesto"/>
              <w:ind w:firstLine="0"/>
            </w:pPr>
            <w:r>
              <w:fldChar w:fldCharType="begin"/>
            </w:r>
            <w:r>
              <w:instrText xml:space="preserve"> REF _Ref114144659 \r \h </w:instrText>
            </w:r>
            <w:r>
              <w:fldChar w:fldCharType="separate"/>
            </w:r>
            <w:r>
              <w:t>[10]</w:t>
            </w:r>
            <w:r>
              <w:fldChar w:fldCharType="end"/>
            </w:r>
          </w:p>
        </w:tc>
        <w:tc>
          <w:tcPr>
            <w:tcW w:w="2268" w:type="dxa"/>
          </w:tcPr>
          <w:p w14:paraId="41904EEE" w14:textId="2FA81499" w:rsidR="00397E0C" w:rsidRDefault="007B1A7F" w:rsidP="00E02D08">
            <w:pPr>
              <w:pStyle w:val="Corpotesto"/>
              <w:ind w:firstLine="0"/>
              <w:jc w:val="center"/>
            </w:pPr>
            <w:r>
              <w:t>Lead-Bismuth</w:t>
            </w:r>
            <w:r w:rsidR="005C0935">
              <w:t>/0.0</w:t>
            </w:r>
            <w:r w:rsidR="00C3249A">
              <w:t>2</w:t>
            </w:r>
          </w:p>
        </w:tc>
        <w:tc>
          <w:tcPr>
            <w:tcW w:w="1195" w:type="dxa"/>
          </w:tcPr>
          <w:p w14:paraId="5830EA09" w14:textId="16281029" w:rsidR="00397E0C" w:rsidRDefault="007B1A7F" w:rsidP="00E02D08">
            <w:pPr>
              <w:pStyle w:val="Corpotesto"/>
              <w:ind w:firstLine="0"/>
              <w:jc w:val="center"/>
            </w:pPr>
            <w:r>
              <w:t>19</w:t>
            </w:r>
          </w:p>
        </w:tc>
        <w:tc>
          <w:tcPr>
            <w:tcW w:w="1228" w:type="dxa"/>
          </w:tcPr>
          <w:p w14:paraId="678F327C" w14:textId="5655896E" w:rsidR="00397E0C" w:rsidRDefault="007B1A7F" w:rsidP="00E02D08">
            <w:pPr>
              <w:pStyle w:val="Corpotesto"/>
              <w:ind w:firstLine="0"/>
              <w:jc w:val="center"/>
            </w:pPr>
            <w:r>
              <w:t>1.279</w:t>
            </w:r>
          </w:p>
        </w:tc>
        <w:tc>
          <w:tcPr>
            <w:tcW w:w="1228" w:type="dxa"/>
          </w:tcPr>
          <w:p w14:paraId="7B90A95E" w14:textId="599B99B6" w:rsidR="00397E0C" w:rsidRDefault="007B1A7F" w:rsidP="00E02D08">
            <w:pPr>
              <w:pStyle w:val="Corpotesto"/>
              <w:ind w:firstLine="0"/>
              <w:jc w:val="center"/>
            </w:pPr>
            <w:r>
              <w:t>40.0</w:t>
            </w:r>
          </w:p>
        </w:tc>
        <w:tc>
          <w:tcPr>
            <w:tcW w:w="1223" w:type="dxa"/>
          </w:tcPr>
          <w:p w14:paraId="77BE71AF" w14:textId="460EADCF" w:rsidR="00397E0C" w:rsidRDefault="007B1A7F" w:rsidP="00E02D08">
            <w:pPr>
              <w:pStyle w:val="Corpotesto"/>
              <w:ind w:firstLine="0"/>
              <w:jc w:val="center"/>
            </w:pPr>
            <w:r>
              <w:t>37.9</w:t>
            </w:r>
          </w:p>
        </w:tc>
        <w:tc>
          <w:tcPr>
            <w:tcW w:w="1176" w:type="dxa"/>
          </w:tcPr>
          <w:p w14:paraId="4685F653" w14:textId="75D4216C" w:rsidR="00397E0C" w:rsidRDefault="007B1A7F" w:rsidP="00E02D08">
            <w:pPr>
              <w:pStyle w:val="Corpotesto"/>
              <w:ind w:firstLine="0"/>
              <w:jc w:val="center"/>
            </w:pPr>
            <w:r>
              <w:t>5.47</w:t>
            </w:r>
          </w:p>
        </w:tc>
      </w:tr>
      <w:tr w:rsidR="00335ACF" w14:paraId="5EF1FBBF" w14:textId="77777777" w:rsidTr="005C0935">
        <w:trPr>
          <w:jc w:val="center"/>
        </w:trPr>
        <w:tc>
          <w:tcPr>
            <w:tcW w:w="709" w:type="dxa"/>
          </w:tcPr>
          <w:p w14:paraId="6B1BCB88" w14:textId="14136758" w:rsidR="00397E0C" w:rsidRDefault="00335ACF" w:rsidP="00E02D08">
            <w:pPr>
              <w:pStyle w:val="Corpotesto"/>
              <w:ind w:firstLine="0"/>
            </w:pPr>
            <w:r>
              <w:fldChar w:fldCharType="begin"/>
            </w:r>
            <w:r>
              <w:instrText xml:space="preserve"> REF _Ref114144660 \r \h </w:instrText>
            </w:r>
            <w:r>
              <w:fldChar w:fldCharType="separate"/>
            </w:r>
            <w:r>
              <w:t>[11]</w:t>
            </w:r>
            <w:r>
              <w:fldChar w:fldCharType="end"/>
            </w:r>
          </w:p>
        </w:tc>
        <w:tc>
          <w:tcPr>
            <w:tcW w:w="2268" w:type="dxa"/>
          </w:tcPr>
          <w:p w14:paraId="245C178C" w14:textId="0D5C8E72" w:rsidR="00397E0C" w:rsidRDefault="007B1A7F" w:rsidP="00E02D08">
            <w:pPr>
              <w:pStyle w:val="Corpotesto"/>
              <w:ind w:firstLine="0"/>
              <w:jc w:val="center"/>
            </w:pPr>
            <w:r>
              <w:t>Lead-Bismuth</w:t>
            </w:r>
            <w:r w:rsidR="005C0935">
              <w:t>/0.0</w:t>
            </w:r>
            <w:r w:rsidR="00C3249A">
              <w:t>2</w:t>
            </w:r>
          </w:p>
        </w:tc>
        <w:tc>
          <w:tcPr>
            <w:tcW w:w="1195" w:type="dxa"/>
          </w:tcPr>
          <w:p w14:paraId="7C001911" w14:textId="1DB7897A" w:rsidR="00397E0C" w:rsidRDefault="007B1A7F" w:rsidP="00E02D08">
            <w:pPr>
              <w:pStyle w:val="Corpotesto"/>
              <w:ind w:firstLine="0"/>
              <w:jc w:val="center"/>
            </w:pPr>
            <w:r>
              <w:t>37</w:t>
            </w:r>
          </w:p>
        </w:tc>
        <w:tc>
          <w:tcPr>
            <w:tcW w:w="1228" w:type="dxa"/>
          </w:tcPr>
          <w:p w14:paraId="2ACE9EC2" w14:textId="50ED4611" w:rsidR="00397E0C" w:rsidRDefault="007B1A7F" w:rsidP="00E02D08">
            <w:pPr>
              <w:pStyle w:val="Corpotesto"/>
              <w:ind w:firstLine="0"/>
              <w:jc w:val="center"/>
            </w:pPr>
            <w:r>
              <w:t>1.800</w:t>
            </w:r>
          </w:p>
        </w:tc>
        <w:tc>
          <w:tcPr>
            <w:tcW w:w="1228" w:type="dxa"/>
          </w:tcPr>
          <w:p w14:paraId="53AD3C70" w14:textId="24A47CDA" w:rsidR="00397E0C" w:rsidRDefault="00ED2E06" w:rsidP="00E02D08">
            <w:pPr>
              <w:pStyle w:val="Corpotesto"/>
              <w:ind w:firstLine="0"/>
              <w:jc w:val="center"/>
            </w:pPr>
            <w:r>
              <w:t>grids</w:t>
            </w:r>
          </w:p>
        </w:tc>
        <w:tc>
          <w:tcPr>
            <w:tcW w:w="1223" w:type="dxa"/>
          </w:tcPr>
          <w:p w14:paraId="37F464DD" w14:textId="53E7244A" w:rsidR="00397E0C" w:rsidRDefault="007B1A7F" w:rsidP="00E02D08">
            <w:pPr>
              <w:pStyle w:val="Corpotesto"/>
              <w:ind w:firstLine="0"/>
              <w:jc w:val="center"/>
            </w:pPr>
            <w:r>
              <w:t>15.4</w:t>
            </w:r>
          </w:p>
        </w:tc>
        <w:tc>
          <w:tcPr>
            <w:tcW w:w="1176" w:type="dxa"/>
          </w:tcPr>
          <w:p w14:paraId="01C5A6D1" w14:textId="41637AC5" w:rsidR="00397E0C" w:rsidRDefault="007B1A7F" w:rsidP="00E02D08">
            <w:pPr>
              <w:pStyle w:val="Corpotesto"/>
              <w:ind w:firstLine="0"/>
              <w:jc w:val="center"/>
            </w:pPr>
            <w:r>
              <w:t>1000</w:t>
            </w:r>
          </w:p>
        </w:tc>
      </w:tr>
      <w:tr w:rsidR="00335ACF" w14:paraId="3F7DE9AA" w14:textId="169D3F2C" w:rsidTr="005C0935">
        <w:trPr>
          <w:jc w:val="center"/>
        </w:trPr>
        <w:tc>
          <w:tcPr>
            <w:tcW w:w="709" w:type="dxa"/>
            <w:tcBorders>
              <w:bottom w:val="nil"/>
            </w:tcBorders>
          </w:tcPr>
          <w:p w14:paraId="49B01A2D" w14:textId="6957C206" w:rsidR="000652FB" w:rsidRDefault="00335ACF" w:rsidP="000652FB">
            <w:pPr>
              <w:pStyle w:val="Corpotesto"/>
              <w:ind w:firstLine="0"/>
            </w:pPr>
            <w:r>
              <w:fldChar w:fldCharType="begin"/>
            </w:r>
            <w:r>
              <w:instrText xml:space="preserve"> REF _Ref114144661 \r \h </w:instrText>
            </w:r>
            <w:r>
              <w:fldChar w:fldCharType="separate"/>
            </w:r>
            <w:r>
              <w:t>[12]</w:t>
            </w:r>
            <w:r>
              <w:fldChar w:fldCharType="end"/>
            </w:r>
          </w:p>
        </w:tc>
        <w:tc>
          <w:tcPr>
            <w:tcW w:w="2268" w:type="dxa"/>
            <w:tcBorders>
              <w:bottom w:val="nil"/>
            </w:tcBorders>
          </w:tcPr>
          <w:p w14:paraId="03E8FECD" w14:textId="0D0A6F2A" w:rsidR="000652FB" w:rsidRDefault="000652FB" w:rsidP="000652FB">
            <w:pPr>
              <w:pStyle w:val="Corpotesto"/>
              <w:ind w:firstLine="0"/>
              <w:jc w:val="center"/>
            </w:pPr>
            <w:r>
              <w:t>Lead-Bismuth</w:t>
            </w:r>
            <w:r w:rsidR="005C0935">
              <w:t>/0.0</w:t>
            </w:r>
            <w:r w:rsidR="00C3249A">
              <w:t>2</w:t>
            </w:r>
          </w:p>
        </w:tc>
        <w:tc>
          <w:tcPr>
            <w:tcW w:w="1195" w:type="dxa"/>
            <w:tcBorders>
              <w:bottom w:val="nil"/>
            </w:tcBorders>
          </w:tcPr>
          <w:p w14:paraId="1C83B8C5" w14:textId="009A6974" w:rsidR="000652FB" w:rsidRDefault="000652FB" w:rsidP="000652FB">
            <w:pPr>
              <w:pStyle w:val="Corpotesto"/>
              <w:ind w:firstLine="0"/>
              <w:jc w:val="center"/>
            </w:pPr>
            <w:r>
              <w:t>61</w:t>
            </w:r>
          </w:p>
        </w:tc>
        <w:tc>
          <w:tcPr>
            <w:tcW w:w="1228" w:type="dxa"/>
            <w:tcBorders>
              <w:bottom w:val="nil"/>
            </w:tcBorders>
          </w:tcPr>
          <w:p w14:paraId="04541D2F" w14:textId="285A799B" w:rsidR="000652FB" w:rsidRDefault="000652FB" w:rsidP="000652FB">
            <w:pPr>
              <w:pStyle w:val="Corpotesto"/>
              <w:ind w:firstLine="0"/>
              <w:jc w:val="center"/>
            </w:pPr>
            <w:r>
              <w:t>1.116</w:t>
            </w:r>
          </w:p>
        </w:tc>
        <w:tc>
          <w:tcPr>
            <w:tcW w:w="1228" w:type="dxa"/>
            <w:tcBorders>
              <w:bottom w:val="nil"/>
            </w:tcBorders>
          </w:tcPr>
          <w:p w14:paraId="29F04FB8" w14:textId="3CAD875A" w:rsidR="000652FB" w:rsidRDefault="000652FB" w:rsidP="000652FB">
            <w:pPr>
              <w:pStyle w:val="Corpotesto"/>
              <w:ind w:firstLine="0"/>
              <w:jc w:val="center"/>
            </w:pPr>
            <w:r>
              <w:t>25.0</w:t>
            </w:r>
          </w:p>
        </w:tc>
        <w:tc>
          <w:tcPr>
            <w:tcW w:w="1223" w:type="dxa"/>
            <w:tcBorders>
              <w:bottom w:val="nil"/>
            </w:tcBorders>
          </w:tcPr>
          <w:p w14:paraId="032F0FCD" w14:textId="0882CBD5" w:rsidR="000652FB" w:rsidRDefault="000652FB" w:rsidP="000652FB">
            <w:pPr>
              <w:pStyle w:val="Corpotesto"/>
              <w:ind w:firstLine="0"/>
              <w:jc w:val="center"/>
            </w:pPr>
            <w:r>
              <w:t>3.4-49-8</w:t>
            </w:r>
          </w:p>
        </w:tc>
        <w:tc>
          <w:tcPr>
            <w:tcW w:w="1176" w:type="dxa"/>
            <w:tcBorders>
              <w:bottom w:val="nil"/>
            </w:tcBorders>
          </w:tcPr>
          <w:p w14:paraId="298D4B03" w14:textId="3ECA02F3" w:rsidR="000652FB" w:rsidRDefault="000652FB" w:rsidP="000652FB">
            <w:pPr>
              <w:pStyle w:val="Corpotesto"/>
              <w:ind w:firstLine="0"/>
              <w:jc w:val="center"/>
            </w:pPr>
            <w:r>
              <w:t>1.46-22.70</w:t>
            </w:r>
          </w:p>
        </w:tc>
      </w:tr>
      <w:tr w:rsidR="00ED2E06" w14:paraId="49449340" w14:textId="77777777" w:rsidTr="00863408">
        <w:trPr>
          <w:jc w:val="center"/>
        </w:trPr>
        <w:tc>
          <w:tcPr>
            <w:tcW w:w="9027" w:type="dxa"/>
            <w:gridSpan w:val="7"/>
            <w:tcBorders>
              <w:top w:val="nil"/>
              <w:bottom w:val="nil"/>
            </w:tcBorders>
          </w:tcPr>
          <w:p w14:paraId="105934A0" w14:textId="6CF4FD5F" w:rsidR="00ED2E06" w:rsidRDefault="00ED2E06" w:rsidP="000652FB">
            <w:pPr>
              <w:pStyle w:val="Corpotesto"/>
              <w:ind w:firstLine="0"/>
              <w:jc w:val="center"/>
            </w:pPr>
            <w:r>
              <w:t>Square bundles</w:t>
            </w:r>
          </w:p>
        </w:tc>
      </w:tr>
      <w:tr w:rsidR="00335ACF" w14:paraId="13EC6F1A" w14:textId="77777777" w:rsidTr="005C0935">
        <w:trPr>
          <w:jc w:val="center"/>
        </w:trPr>
        <w:tc>
          <w:tcPr>
            <w:tcW w:w="709" w:type="dxa"/>
            <w:tcBorders>
              <w:top w:val="nil"/>
            </w:tcBorders>
          </w:tcPr>
          <w:p w14:paraId="0DA67EB8" w14:textId="35DB216A" w:rsidR="00E13991" w:rsidRDefault="00335ACF" w:rsidP="000652FB">
            <w:pPr>
              <w:pStyle w:val="Corpotesto"/>
              <w:ind w:firstLine="0"/>
            </w:pPr>
            <w:r>
              <w:fldChar w:fldCharType="begin"/>
            </w:r>
            <w:r>
              <w:instrText xml:space="preserve"> REF _Ref114144662 \r \h </w:instrText>
            </w:r>
            <w:r>
              <w:fldChar w:fldCharType="separate"/>
            </w:r>
            <w:r>
              <w:t>[13]</w:t>
            </w:r>
            <w:r>
              <w:fldChar w:fldCharType="end"/>
            </w:r>
          </w:p>
        </w:tc>
        <w:tc>
          <w:tcPr>
            <w:tcW w:w="2268" w:type="dxa"/>
            <w:tcBorders>
              <w:top w:val="nil"/>
            </w:tcBorders>
          </w:tcPr>
          <w:p w14:paraId="47581576" w14:textId="5F0C83CA" w:rsidR="00E13991" w:rsidRDefault="00E13991" w:rsidP="000652FB">
            <w:pPr>
              <w:pStyle w:val="Corpotesto"/>
              <w:ind w:firstLine="0"/>
              <w:jc w:val="center"/>
            </w:pPr>
            <w:r>
              <w:t>Sodium-Potassium</w:t>
            </w:r>
            <w:r w:rsidR="005C0935">
              <w:t>/0.0</w:t>
            </w:r>
            <w:r w:rsidR="000656E7">
              <w:t>2</w:t>
            </w:r>
          </w:p>
        </w:tc>
        <w:tc>
          <w:tcPr>
            <w:tcW w:w="1195" w:type="dxa"/>
            <w:tcBorders>
              <w:top w:val="nil"/>
            </w:tcBorders>
          </w:tcPr>
          <w:p w14:paraId="193C27B0" w14:textId="10C80B92" w:rsidR="00E13991" w:rsidRDefault="00E13991" w:rsidP="000652FB">
            <w:pPr>
              <w:pStyle w:val="Corpotesto"/>
              <w:ind w:firstLine="0"/>
              <w:jc w:val="center"/>
            </w:pPr>
            <w:r>
              <w:t>25</w:t>
            </w:r>
          </w:p>
        </w:tc>
        <w:tc>
          <w:tcPr>
            <w:tcW w:w="1228" w:type="dxa"/>
            <w:tcBorders>
              <w:top w:val="nil"/>
            </w:tcBorders>
          </w:tcPr>
          <w:p w14:paraId="33CB39EB" w14:textId="31CD8512" w:rsidR="00E13991" w:rsidRDefault="00E13991" w:rsidP="000652FB">
            <w:pPr>
              <w:pStyle w:val="Corpotesto"/>
              <w:ind w:firstLine="0"/>
              <w:jc w:val="center"/>
            </w:pPr>
            <w:r>
              <w:t>Variable</w:t>
            </w:r>
            <w:r w:rsidR="00632A6C" w:rsidRPr="00863408">
              <w:rPr>
                <w:vertAlign w:val="superscript"/>
              </w:rPr>
              <w:t>a</w:t>
            </w:r>
          </w:p>
        </w:tc>
        <w:tc>
          <w:tcPr>
            <w:tcW w:w="1228" w:type="dxa"/>
            <w:tcBorders>
              <w:top w:val="nil"/>
            </w:tcBorders>
          </w:tcPr>
          <w:p w14:paraId="1679C1F1" w14:textId="4FA6FD8F" w:rsidR="00E13991" w:rsidRDefault="00ED2E06" w:rsidP="000652FB">
            <w:pPr>
              <w:pStyle w:val="Corpotesto"/>
              <w:ind w:firstLine="0"/>
              <w:jc w:val="center"/>
            </w:pPr>
            <w:r>
              <w:t>grids</w:t>
            </w:r>
          </w:p>
        </w:tc>
        <w:tc>
          <w:tcPr>
            <w:tcW w:w="1223" w:type="dxa"/>
            <w:tcBorders>
              <w:top w:val="nil"/>
            </w:tcBorders>
          </w:tcPr>
          <w:p w14:paraId="5811FEA9" w14:textId="22BD9033" w:rsidR="00E13991" w:rsidRDefault="00E13991" w:rsidP="000652FB">
            <w:pPr>
              <w:pStyle w:val="Corpotesto"/>
              <w:ind w:firstLine="0"/>
              <w:jc w:val="center"/>
            </w:pPr>
            <w:r>
              <w:t>53.4</w:t>
            </w:r>
          </w:p>
        </w:tc>
        <w:tc>
          <w:tcPr>
            <w:tcW w:w="1176" w:type="dxa"/>
            <w:tcBorders>
              <w:top w:val="nil"/>
            </w:tcBorders>
          </w:tcPr>
          <w:p w14:paraId="45637781" w14:textId="0FA829AB" w:rsidR="00E13991" w:rsidRDefault="006E7F0B" w:rsidP="000652FB">
            <w:pPr>
              <w:pStyle w:val="Corpotesto"/>
              <w:ind w:firstLine="0"/>
              <w:jc w:val="center"/>
            </w:pPr>
            <w:r>
              <w:t>5.74-7.14</w:t>
            </w:r>
          </w:p>
        </w:tc>
      </w:tr>
    </w:tbl>
    <w:p w14:paraId="34EDF457" w14:textId="79AFBBE4" w:rsidR="004749D1" w:rsidRDefault="00632A6C" w:rsidP="004C5705">
      <w:pPr>
        <w:pStyle w:val="ListEmdash"/>
        <w:numPr>
          <w:ilvl w:val="0"/>
          <w:numId w:val="0"/>
        </w:numPr>
        <w:ind w:left="709" w:hanging="360"/>
        <w:rPr>
          <w:sz w:val="18"/>
          <w:szCs w:val="18"/>
        </w:rPr>
      </w:pPr>
      <w:r>
        <w:rPr>
          <w:sz w:val="18"/>
          <w:szCs w:val="18"/>
          <w:vertAlign w:val="superscript"/>
        </w:rPr>
        <w:t>a</w:t>
      </w:r>
      <w:r w:rsidRPr="00863408">
        <w:rPr>
          <w:sz w:val="18"/>
          <w:szCs w:val="18"/>
        </w:rPr>
        <w:t xml:space="preserve"> Pins with different diameters are present so pitch-to-diameter ratio varies between 1.250 to 1.458.</w:t>
      </w:r>
    </w:p>
    <w:p w14:paraId="37FF1670" w14:textId="7851852B" w:rsidR="007F0B00" w:rsidRDefault="00140CE8" w:rsidP="00863408">
      <w:pPr>
        <w:pStyle w:val="Titolo3"/>
      </w:pPr>
      <w:r>
        <w:t>Validation results (f)</w:t>
      </w:r>
    </w:p>
    <w:p w14:paraId="052E98A0" w14:textId="6C433245" w:rsidR="00B00A80" w:rsidRDefault="004F475C" w:rsidP="004F475C">
      <w:pPr>
        <w:pStyle w:val="Corpotesto"/>
      </w:pPr>
      <w:r>
        <w:t xml:space="preserve">Simulating each experiment available, it was possible to retrieve the code uncertainty for each main phenomena (in the separate effect validation framework) and target quantity (in the integral validation framework). </w:t>
      </w:r>
      <w:r w:rsidR="00B00A80">
        <w:t>The separate effect validation was also exploited for determining</w:t>
      </w:r>
      <w:r w:rsidR="00CC2B51">
        <w:t>, in a variety of situations,</w:t>
      </w:r>
      <w:r w:rsidR="00B00A80">
        <w:t xml:space="preserve"> the best correlation</w:t>
      </w:r>
      <w:r w:rsidR="00CC2B51">
        <w:t>s</w:t>
      </w:r>
      <w:r w:rsidR="00B00A80">
        <w:t xml:space="preserve"> and models</w:t>
      </w:r>
      <w:r w:rsidR="00CC2B51">
        <w:t>,</w:t>
      </w:r>
      <w:r w:rsidR="00B00A80">
        <w:t xml:space="preserve"> among the one implemented in the code</w:t>
      </w:r>
      <w:r w:rsidR="00CC2B51">
        <w:t>,</w:t>
      </w:r>
      <w:r w:rsidR="00B00A80">
        <w:t xml:space="preserve"> so to use them in the subsequent integral validation step</w:t>
      </w:r>
      <w:r w:rsidR="00957ADE">
        <w:t xml:space="preserve"> (see correlations label written in bold in Table </w:t>
      </w:r>
      <w:ins w:id="19" w:author="Francesco Lodi" w:date="2022-09-29T16:24:00Z">
        <w:r w:rsidR="00234EC4">
          <w:t>1</w:t>
        </w:r>
      </w:ins>
      <w:del w:id="20" w:author="Francesco Lodi" w:date="2022-09-29T16:24:00Z">
        <w:r w:rsidR="00957ADE" w:rsidDel="00234EC4">
          <w:delText>2</w:delText>
        </w:r>
      </w:del>
      <w:r w:rsidR="00957ADE">
        <w:t xml:space="preserve"> a s a general guideline)</w:t>
      </w:r>
      <w:r w:rsidR="00B00A80">
        <w:t>.</w:t>
      </w:r>
    </w:p>
    <w:p w14:paraId="2D062E4B" w14:textId="5DDE6CDB" w:rsidR="000B2594" w:rsidRDefault="004F475C" w:rsidP="004F475C">
      <w:pPr>
        <w:pStyle w:val="Corpotesto"/>
      </w:pPr>
      <w:r>
        <w:t>Again, for compactness, only results for the SC temperature will be investigated explicitly.</w:t>
      </w:r>
      <w:r w:rsidR="00B00A80">
        <w:t xml:space="preserve"> </w:t>
      </w:r>
      <w:r w:rsidR="00E37B23" w:rsidRPr="004F475C">
        <w:t>A</w:t>
      </w:r>
      <w:r w:rsidR="00B71D36" w:rsidRPr="004F475C">
        <w:t xml:space="preserve"> graphical summary of the calculation-to-experiment comparison is depicted in Figure </w:t>
      </w:r>
      <w:r>
        <w:t>3, where the quantity reported is the normalized SC temperature increase</w:t>
      </w:r>
      <w:r w:rsidR="00D41A4D">
        <w:t xml:space="preserve"> (</w:t>
      </w:r>
      <m:oMath>
        <m:r>
          <m:rPr>
            <m:sty m:val="p"/>
          </m:rPr>
          <w:rPr>
            <w:rFonts w:ascii="Cambria Math" w:hAnsi="Cambria Math"/>
          </w:rPr>
          <m:t>Δ</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oMath>
      <w:r w:rsidR="00D41A4D">
        <w:t>)</w:t>
      </w:r>
      <w:r>
        <w:t xml:space="preserve"> defined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663"/>
      </w:tblGrid>
      <w:tr w:rsidR="00390F17" w:rsidRPr="00871F40" w14:paraId="0FD7697C" w14:textId="77777777" w:rsidTr="00E02D08">
        <w:tc>
          <w:tcPr>
            <w:tcW w:w="4633" w:type="pct"/>
            <w:vAlign w:val="center"/>
          </w:tcPr>
          <w:p w14:paraId="2C765BF7" w14:textId="2FDFBBE2" w:rsidR="00390F17" w:rsidRPr="00863408" w:rsidRDefault="00D41A4D" w:rsidP="00863408">
            <w:pPr>
              <w:pStyle w:val="Corpotesto"/>
              <w:jc w:val="center"/>
              <w:rPr>
                <w:lang w:val="en-GB"/>
              </w:rPr>
            </w:pPr>
            <m:oMath>
              <m:r>
                <m:rPr>
                  <m:sty m:val="p"/>
                </m:rPr>
                <w:rPr>
                  <w:rFonts w:ascii="Cambria Math" w:hAnsi="Cambria Math"/>
                </w:rPr>
                <m:t>Δ</m:t>
              </m:r>
              <m:acc>
                <m:accPr>
                  <m:chr m:val="̃"/>
                  <m:ctrlPr>
                    <w:rPr>
                      <w:rFonts w:ascii="Cambria Math" w:eastAsia="Times New Roman" w:hAnsi="Cambria Math" w:cs="Times New Roman"/>
                      <w:i/>
                      <w:sz w:val="20"/>
                      <w:szCs w:val="20"/>
                      <w:lang w:val="en-GB"/>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r>
                <w:rPr>
                  <w:rFonts w:ascii="Cambria Math" w:eastAsia="Times New Roman" w:hAnsi="Cambria Math" w:cs="Times New Roman"/>
                  <w:sz w:val="20"/>
                  <w:szCs w:val="20"/>
                  <w:lang w:val="en-GB"/>
                </w:rPr>
                <m:t>=</m:t>
              </m:r>
              <m:f>
                <m:fPr>
                  <m:ctrlPr>
                    <w:rPr>
                      <w:rFonts w:ascii="Cambria Math" w:eastAsia="Times New Roman" w:hAnsi="Cambria Math" w:cs="Times New Roman"/>
                      <w:i/>
                      <w:sz w:val="20"/>
                      <w:szCs w:val="20"/>
                      <w:lang w:val="en-GB"/>
                    </w:rPr>
                  </m:ctrlPr>
                </m:fPr>
                <m:num>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sz w:val="20"/>
                      <w:lang w:val="en-GB"/>
                    </w:rPr>
                    <m:t>-</m:t>
                  </m:r>
                  <m:sSub>
                    <m:sSubPr>
                      <m:ctrlPr>
                        <w:rPr>
                          <w:rFonts w:ascii="Cambria Math" w:hAnsi="Cambria Math"/>
                          <w:i/>
                        </w:rPr>
                      </m:ctrlPr>
                    </m:sSubPr>
                    <m:e>
                      <m:r>
                        <w:rPr>
                          <w:rFonts w:ascii="Cambria Math" w:hAnsi="Cambria Math"/>
                        </w:rPr>
                        <m:t>T</m:t>
                      </m:r>
                    </m:e>
                    <m:sub>
                      <m:r>
                        <w:rPr>
                          <w:rFonts w:ascii="Cambria Math" w:hAnsi="Cambria Math"/>
                        </w:rPr>
                        <m:t>inlet</m:t>
                      </m:r>
                    </m:sub>
                  </m:sSub>
                </m:num>
                <m:den>
                  <m:sSub>
                    <m:sSubPr>
                      <m:ctrlPr>
                        <w:rPr>
                          <w:rFonts w:ascii="Cambria Math" w:hAnsi="Cambria Math"/>
                          <w:i/>
                        </w:rPr>
                      </m:ctrlPr>
                    </m:sSubPr>
                    <m:e>
                      <m:r>
                        <w:rPr>
                          <w:rFonts w:ascii="Cambria Math" w:hAnsi="Cambria Math"/>
                        </w:rPr>
                        <m:t>T</m:t>
                      </m:r>
                    </m:e>
                    <m:sub>
                      <m:r>
                        <w:rPr>
                          <w:rFonts w:ascii="Cambria Math" w:hAnsi="Cambria Math"/>
                        </w:rPr>
                        <m:t>outlet</m:t>
                      </m:r>
                    </m:sub>
                  </m:sSub>
                  <m:r>
                    <w:rPr>
                      <w:rFonts w:ascii="Cambria Math" w:hAnsi="Cambria Math"/>
                      <w:sz w:val="20"/>
                      <w:lang w:val="en-GB"/>
                    </w:rPr>
                    <m:t>-</m:t>
                  </m:r>
                  <m:sSub>
                    <m:sSubPr>
                      <m:ctrlPr>
                        <w:rPr>
                          <w:rFonts w:ascii="Cambria Math" w:hAnsi="Cambria Math"/>
                          <w:i/>
                        </w:rPr>
                      </m:ctrlPr>
                    </m:sSubPr>
                    <m:e>
                      <m:r>
                        <w:rPr>
                          <w:rFonts w:ascii="Cambria Math" w:hAnsi="Cambria Math"/>
                        </w:rPr>
                        <m:t>T</m:t>
                      </m:r>
                    </m:e>
                    <m:sub>
                      <m:r>
                        <w:rPr>
                          <w:rFonts w:ascii="Cambria Math" w:hAnsi="Cambria Math"/>
                        </w:rPr>
                        <m:t>inlet</m:t>
                      </m:r>
                    </m:sub>
                  </m:sSub>
                </m:den>
              </m:f>
            </m:oMath>
            <w:r w:rsidR="00390F17">
              <w:rPr>
                <w:sz w:val="20"/>
                <w:szCs w:val="20"/>
                <w:lang w:val="en-GB"/>
              </w:rPr>
              <w:t xml:space="preserve"> ,</w:t>
            </w:r>
          </w:p>
        </w:tc>
        <w:tc>
          <w:tcPr>
            <w:tcW w:w="367" w:type="pct"/>
            <w:vAlign w:val="center"/>
            <w:hideMark/>
          </w:tcPr>
          <w:p w14:paraId="53B2DD0F" w14:textId="77777777" w:rsidR="00390F17" w:rsidRPr="00871F40" w:rsidRDefault="00390F17" w:rsidP="00E02D08">
            <w:pPr>
              <w:overflowPunct/>
              <w:autoSpaceDE/>
              <w:autoSpaceDN/>
              <w:adjustRightInd/>
              <w:spacing w:before="120" w:after="120"/>
              <w:jc w:val="right"/>
              <w:textAlignment w:val="auto"/>
              <w:rPr>
                <w:rFonts w:ascii="Cambria Math" w:hAnsi="Cambria Math"/>
                <w:sz w:val="24"/>
                <w:szCs w:val="22"/>
              </w:rPr>
            </w:pPr>
            <w:r w:rsidRPr="00871F40">
              <w:rPr>
                <w:rFonts w:ascii="Cambria Math" w:hAnsi="Cambria Math"/>
                <w:sz w:val="24"/>
                <w:szCs w:val="22"/>
              </w:rPr>
              <w:t>(</w:t>
            </w:r>
            <w:r>
              <w:rPr>
                <w:rFonts w:ascii="Cambria Math" w:hAnsi="Cambria Math"/>
                <w:sz w:val="24"/>
                <w:szCs w:val="22"/>
              </w:rPr>
              <w:t>5</w:t>
            </w:r>
            <w:r w:rsidRPr="00871F40">
              <w:rPr>
                <w:rFonts w:ascii="Cambria Math" w:hAnsi="Cambria Math"/>
                <w:sz w:val="24"/>
                <w:szCs w:val="22"/>
              </w:rPr>
              <w:t>)</w:t>
            </w:r>
          </w:p>
        </w:tc>
      </w:tr>
    </w:tbl>
    <w:p w14:paraId="3E430CBB" w14:textId="4F94DC7F" w:rsidR="00BC5D71" w:rsidRDefault="00390F17" w:rsidP="004F475C">
      <w:pPr>
        <w:pStyle w:val="Corpotesto"/>
      </w:pPr>
      <w:r>
        <w:t>w</w:t>
      </w:r>
      <w:r w:rsidR="008C73CC">
        <w:t xml:space="preserve">here </w:t>
      </w:r>
      <m:oMath>
        <m:sSub>
          <m:sSubPr>
            <m:ctrlPr>
              <w:rPr>
                <w:rFonts w:ascii="Cambria Math" w:hAnsi="Cambria Math"/>
                <w:i/>
              </w:rPr>
            </m:ctrlPr>
          </m:sSubPr>
          <m:e>
            <m:r>
              <w:rPr>
                <w:rFonts w:ascii="Cambria Math" w:hAnsi="Cambria Math"/>
              </w:rPr>
              <m:t>T</m:t>
            </m:r>
          </m:e>
          <m:sub>
            <m:r>
              <w:rPr>
                <w:rFonts w:ascii="Cambria Math" w:hAnsi="Cambria Math"/>
              </w:rPr>
              <m:t>inlet</m:t>
            </m:r>
          </m:sub>
        </m:sSub>
      </m:oMath>
      <w:r w:rsidR="008C73CC">
        <w:t xml:space="preserve"> and </w:t>
      </w:r>
      <m:oMath>
        <m:sSub>
          <m:sSubPr>
            <m:ctrlPr>
              <w:rPr>
                <w:rFonts w:ascii="Cambria Math" w:hAnsi="Cambria Math"/>
                <w:i/>
              </w:rPr>
            </m:ctrlPr>
          </m:sSubPr>
          <m:e>
            <m:r>
              <w:rPr>
                <w:rFonts w:ascii="Cambria Math" w:hAnsi="Cambria Math"/>
              </w:rPr>
              <m:t>T</m:t>
            </m:r>
          </m:e>
          <m:sub>
            <m:r>
              <w:rPr>
                <w:rFonts w:ascii="Cambria Math" w:hAnsi="Cambria Math"/>
              </w:rPr>
              <m:t>outlet</m:t>
            </m:r>
          </m:sub>
        </m:sSub>
      </m:oMath>
      <w:r w:rsidR="008C73CC">
        <w:t xml:space="preserve"> are the bundle averaged coolant temperature at the inlet and outlet section</w:t>
      </w:r>
      <w:r w:rsidR="00AD0206">
        <w:t>s</w:t>
      </w:r>
      <w:r w:rsidR="008C73CC">
        <w:t>, respectively.</w:t>
      </w:r>
      <w:ins w:id="21" w:author="Francesco Lodi" w:date="2022-09-30T09:27:00Z">
        <w:r w:rsidR="00635F59">
          <w:t xml:space="preserve"> Since data include</w:t>
        </w:r>
      </w:ins>
      <w:ins w:id="22" w:author="Francesco Lodi" w:date="2022-09-30T09:28:00Z">
        <w:r w:rsidR="00635F59">
          <w:t xml:space="preserve"> measurements at different axial elevations the value of </w:t>
        </w:r>
      </w:ins>
      <m:oMath>
        <m:r>
          <w:ins w:id="23" w:author="Francesco Lodi" w:date="2022-09-30T09:28:00Z">
            <m:rPr>
              <m:sty m:val="p"/>
            </m:rPr>
            <w:rPr>
              <w:rFonts w:ascii="Cambria Math" w:hAnsi="Cambria Math"/>
            </w:rPr>
            <m:t>Δ</m:t>
          </w:ins>
        </m:r>
        <m:acc>
          <m:accPr>
            <m:chr m:val="̃"/>
            <m:ctrlPr>
              <w:ins w:id="24" w:author="Francesco Lodi" w:date="2022-09-30T09:28:00Z">
                <w:rPr>
                  <w:rFonts w:ascii="Cambria Math" w:hAnsi="Cambria Math"/>
                  <w:i/>
                </w:rPr>
              </w:ins>
            </m:ctrlPr>
          </m:accPr>
          <m:e>
            <m:sSub>
              <m:sSubPr>
                <m:ctrlPr>
                  <w:ins w:id="25" w:author="Francesco Lodi" w:date="2022-09-30T09:28:00Z">
                    <w:rPr>
                      <w:rFonts w:ascii="Cambria Math" w:hAnsi="Cambria Math"/>
                      <w:i/>
                    </w:rPr>
                  </w:ins>
                </m:ctrlPr>
              </m:sSubPr>
              <m:e>
                <m:r>
                  <w:ins w:id="26" w:author="Francesco Lodi" w:date="2022-09-30T09:28:00Z">
                    <w:rPr>
                      <w:rFonts w:ascii="Cambria Math" w:hAnsi="Cambria Math"/>
                    </w:rPr>
                    <m:t>T</m:t>
                  </w:ins>
                </m:r>
              </m:e>
              <m:sub>
                <m:r>
                  <w:ins w:id="27" w:author="Francesco Lodi" w:date="2022-09-30T09:28:00Z">
                    <w:rPr>
                      <w:rFonts w:ascii="Cambria Math" w:hAnsi="Cambria Math"/>
                    </w:rPr>
                    <m:t>i</m:t>
                  </w:ins>
                </m:r>
              </m:sub>
            </m:sSub>
          </m:e>
        </m:acc>
      </m:oMath>
      <w:ins w:id="28" w:author="Francesco Lodi" w:date="2022-09-30T09:28:00Z">
        <w:r w:rsidR="00635F59">
          <w:t xml:space="preserve"> </w:t>
        </w:r>
      </w:ins>
      <w:ins w:id="29" w:author="Francesco Lodi" w:date="2022-09-30T09:29:00Z">
        <w:r w:rsidR="00635F59">
          <w:t>varies accordingly.</w:t>
        </w:r>
      </w:ins>
      <w:ins w:id="30" w:author="Francesco Lodi" w:date="2022-09-30T09:28:00Z">
        <w:r w:rsidR="00635F59">
          <w:t xml:space="preserve"> </w:t>
        </w:r>
      </w:ins>
      <w:r w:rsidR="00A83E2A">
        <w:t xml:space="preserve"> </w:t>
      </w:r>
      <m:oMath>
        <m:r>
          <m:rPr>
            <m:sty m:val="p"/>
          </m:rPr>
          <w:rPr>
            <w:rFonts w:ascii="Cambria Math" w:hAnsi="Cambria Math"/>
          </w:rPr>
          <m:t>Δ</m:t>
        </m:r>
        <m:acc>
          <m:accPr>
            <m:chr m:val="̃"/>
            <m:ctrlPr>
              <w:rPr>
                <w:rFonts w:ascii="Cambria Math" w:hAnsi="Cambria Math"/>
                <w:i/>
              </w:rPr>
            </m:ctrlPr>
          </m:accPr>
          <m:e>
            <m:sSub>
              <m:sSubPr>
                <m:ctrlPr>
                  <w:rPr>
                    <w:rFonts w:ascii="Cambria Math" w:hAnsi="Cambria Math"/>
                    <w:i/>
                  </w:rPr>
                </m:ctrlPr>
              </m:sSubPr>
              <m:e>
                <m:r>
                  <w:rPr>
                    <w:rFonts w:ascii="Cambria Math" w:hAnsi="Cambria Math"/>
                  </w:rPr>
                  <m:t>T</m:t>
                </m:r>
              </m:e>
              <m:sub>
                <m:r>
                  <w:rPr>
                    <w:rFonts w:ascii="Cambria Math" w:hAnsi="Cambria Math"/>
                  </w:rPr>
                  <m:t>i</m:t>
                </m:r>
              </m:sub>
            </m:sSub>
          </m:e>
        </m:acc>
      </m:oMath>
      <w:r w:rsidR="00D41A4D">
        <w:t xml:space="preserve"> has been selected as the reference quantity for uncertainty quantification since it really represents the contribution of the code to the total definition of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D41A4D">
        <w:t xml:space="preserve">, purged from the external factors coming from the boundary conditions (i.e., </w:t>
      </w:r>
      <m:oMath>
        <m:sSub>
          <m:sSubPr>
            <m:ctrlPr>
              <w:rPr>
                <w:rFonts w:ascii="Cambria Math" w:hAnsi="Cambria Math"/>
                <w:i/>
              </w:rPr>
            </m:ctrlPr>
          </m:sSubPr>
          <m:e>
            <m:r>
              <w:rPr>
                <w:rFonts w:ascii="Cambria Math" w:hAnsi="Cambria Math"/>
              </w:rPr>
              <m:t>T</m:t>
            </m:r>
          </m:e>
          <m:sub>
            <m:r>
              <w:rPr>
                <w:rFonts w:ascii="Cambria Math" w:hAnsi="Cambria Math"/>
              </w:rPr>
              <m:t>inlet</m:t>
            </m:r>
          </m:sub>
        </m:sSub>
      </m:oMath>
      <w:r w:rsidR="00D41A4D">
        <w:t>)</w:t>
      </w:r>
      <w:r w:rsidR="00F263D0">
        <w:t xml:space="preserve">, and in line with the </w:t>
      </w:r>
      <w:r w:rsidR="00F263D0" w:rsidRPr="00863408">
        <w:rPr>
          <w:i/>
          <w:iCs/>
        </w:rPr>
        <w:t>target quantity</w:t>
      </w:r>
      <w:r w:rsidR="00F263D0">
        <w:t xml:space="preserve"> definition in Section </w:t>
      </w:r>
      <w:r w:rsidR="00F263D0">
        <w:fldChar w:fldCharType="begin"/>
      </w:r>
      <w:r w:rsidR="00F263D0">
        <w:instrText xml:space="preserve"> REF _Ref113349234 \r \h </w:instrText>
      </w:r>
      <w:r w:rsidR="00F263D0">
        <w:fldChar w:fldCharType="separate"/>
      </w:r>
      <w:r w:rsidR="00F263D0">
        <w:t>4.2</w:t>
      </w:r>
      <w:r w:rsidR="00F263D0">
        <w:fldChar w:fldCharType="end"/>
      </w:r>
    </w:p>
    <w:p w14:paraId="61B34D76" w14:textId="765886E9" w:rsidR="00A81D7F" w:rsidRDefault="00AB1C7F" w:rsidP="004F475C">
      <w:pPr>
        <w:pStyle w:val="Corpotesto"/>
        <w:rPr>
          <w:ins w:id="31" w:author="Francesco Lodi" w:date="2022-09-30T09:30:00Z"/>
        </w:rPr>
      </w:pPr>
      <w:r>
        <w:t xml:space="preserve">In Table </w:t>
      </w:r>
      <w:r w:rsidR="00534951">
        <w:t>3</w:t>
      </w:r>
      <w:r>
        <w:t xml:space="preserve"> a </w:t>
      </w:r>
      <w:r w:rsidR="007721A0">
        <w:t xml:space="preserve">statistical </w:t>
      </w:r>
      <w:r>
        <w:t xml:space="preserve">summary of ANTEO+ performances in the whole </w:t>
      </w:r>
      <w:r w:rsidRPr="00863408">
        <w:rPr>
          <w:i/>
          <w:iCs/>
        </w:rPr>
        <w:t>validation domain</w:t>
      </w:r>
      <w:r>
        <w:t xml:space="preserve"> is reported</w:t>
      </w:r>
      <w:ins w:id="32" w:author="Francesco Lodi" w:date="2022-09-29T18:09:00Z">
        <w:r w:rsidR="003C1FA6">
          <w:t xml:space="preserve">, containing </w:t>
        </w:r>
        <w:r w:rsidR="003C1FA6">
          <w:rPr>
            <w:rStyle w:val="ListLabel13"/>
          </w:rPr>
          <w:t>statistical figures of merit regarding the comparison with experimental data</w:t>
        </w:r>
      </w:ins>
      <w:r>
        <w:t>.</w:t>
      </w:r>
      <w:r w:rsidR="007721A0">
        <w:t xml:space="preserve"> </w:t>
      </w:r>
      <w:r w:rsidR="00BC5D71">
        <w:t xml:space="preserve">It is seen the overall good behaviour of the code which shows only a very small bias (-0.3%) and an acceptable standard deviation (6.71%), </w:t>
      </w:r>
      <w:r w:rsidR="00BC5D71">
        <w:lastRenderedPageBreak/>
        <w:t>if compared with the typical measurement uncertainties of the order of (5%)</w:t>
      </w:r>
      <w:r w:rsidR="006D0222">
        <w:t>,</w:t>
      </w:r>
      <w:r w:rsidR="00BC5D71">
        <w:t xml:space="preserve"> and considering the high variability of both geometries and physical conditions included in the used database.</w:t>
      </w:r>
      <w:r w:rsidR="0062481A">
        <w:t xml:space="preserve"> </w:t>
      </w:r>
      <w:ins w:id="33" w:author="Francesco Lodi" w:date="2022-09-30T09:30:00Z">
        <w:r w:rsidR="00A81D7F">
          <w:t>The contr</w:t>
        </w:r>
      </w:ins>
      <w:ins w:id="34" w:author="Francesco Lodi" w:date="2022-09-30T09:31:00Z">
        <w:r w:rsidR="00A81D7F">
          <w:t xml:space="preserve">ibution of the </w:t>
        </w:r>
      </w:ins>
      <w:ins w:id="35" w:author="Francesco Lodi" w:date="2022-09-30T09:32:00Z">
        <w:r w:rsidR="00A81D7F">
          <w:t xml:space="preserve">computation-to-experiment </w:t>
        </w:r>
      </w:ins>
      <w:ins w:id="36" w:author="Francesco Lodi" w:date="2022-09-30T09:33:00Z">
        <w:r w:rsidR="00A81D7F">
          <w:t>uncertaint</w:t>
        </w:r>
      </w:ins>
      <w:ins w:id="37" w:author="Francesco Lodi" w:date="2022-09-30T09:34:00Z">
        <w:r w:rsidR="00954E48">
          <w:t>y</w:t>
        </w:r>
      </w:ins>
      <w:ins w:id="38" w:author="Francesco Lodi" w:date="2022-09-30T09:32:00Z">
        <w:r w:rsidR="00A81D7F">
          <w:t xml:space="preserve"> to be associated to the SC</w:t>
        </w:r>
      </w:ins>
      <w:ins w:id="39" w:author="Francesco Lodi" w:date="2022-09-30T09:33:00Z">
        <w:r w:rsidR="00A81D7F">
          <w:t xml:space="preserve"> temperature increase c</w:t>
        </w:r>
      </w:ins>
      <w:ins w:id="40" w:author="Francesco Lodi" w:date="2022-09-30T09:34:00Z">
        <w:r w:rsidR="00A81D7F">
          <w:t>alculated by ANTEO+</w:t>
        </w:r>
      </w:ins>
      <w:ins w:id="41" w:author="Francesco Lodi" w:date="2022-09-30T15:30:00Z">
        <w:r w:rsidR="00EB6193">
          <w:t>,</w:t>
        </w:r>
      </w:ins>
      <w:ins w:id="42" w:author="Francesco Lodi" w:date="2022-09-30T09:34:00Z">
        <w:r w:rsidR="00A81D7F">
          <w:t xml:space="preserve"> in the used validation domain</w:t>
        </w:r>
      </w:ins>
      <w:ins w:id="43" w:author="Francesco Lodi" w:date="2022-09-30T15:30:00Z">
        <w:r w:rsidR="00EB6193">
          <w:t>,</w:t>
        </w:r>
      </w:ins>
      <w:ins w:id="44" w:author="Francesco Lodi" w:date="2022-09-30T09:34:00Z">
        <w:r w:rsidR="00A81D7F">
          <w:t xml:space="preserve"> is thus 6.71%</w:t>
        </w:r>
      </w:ins>
      <w:ins w:id="45" w:author="Francesco Lodi" w:date="2022-09-30T15:28:00Z">
        <w:r w:rsidR="00942353">
          <w:t xml:space="preserve"> (1</w:t>
        </w:r>
        <w:r w:rsidR="00942353">
          <w:t>σ</w:t>
        </w:r>
        <w:r w:rsidR="00942353">
          <w:t>)</w:t>
        </w:r>
      </w:ins>
      <w:ins w:id="46" w:author="Francesco Lodi" w:date="2022-09-30T09:34:00Z">
        <w:r w:rsidR="00A81D7F">
          <w:t>, conservatively ignoring the small (negative) bias.</w:t>
        </w:r>
      </w:ins>
    </w:p>
    <w:p w14:paraId="60A8F986" w14:textId="3B08F532" w:rsidR="008C73CC" w:rsidRDefault="007721A0" w:rsidP="004F475C">
      <w:pPr>
        <w:pStyle w:val="Corpotesto"/>
      </w:pPr>
      <w:r>
        <w:t>Clearly, if the specific application covers only a fraction of the overall domain spanned in the validation</w:t>
      </w:r>
      <w:r w:rsidR="00BC4DDB">
        <w:t>,</w:t>
      </w:r>
      <w:r>
        <w:t xml:space="preserve"> uncertainties could be retrieved </w:t>
      </w:r>
      <w:r w:rsidR="00BC4DDB">
        <w:t xml:space="preserve">for that specific area so to have a more </w:t>
      </w:r>
      <w:r w:rsidR="00E65178">
        <w:t>faithful</w:t>
      </w:r>
      <w:r w:rsidR="00BC4DDB">
        <w:t xml:space="preserve"> representation of the accuracy to be expected by the code.</w:t>
      </w:r>
    </w:p>
    <w:p w14:paraId="22DDD993" w14:textId="77777777" w:rsidR="00AB1C7F" w:rsidRPr="004F475C" w:rsidRDefault="00AB1C7F" w:rsidP="004F475C">
      <w:pPr>
        <w:pStyle w:val="Corpotesto"/>
      </w:pPr>
    </w:p>
    <w:p w14:paraId="2EAFFD67" w14:textId="3903043F" w:rsidR="00EF4DF6" w:rsidRPr="008965D0" w:rsidRDefault="004F475C" w:rsidP="00863408">
      <w:pPr>
        <w:pStyle w:val="Corpotesto"/>
        <w:jc w:val="left"/>
        <w:rPr>
          <w:i/>
          <w:iCs/>
          <w:noProof/>
          <w:sz w:val="16"/>
          <w:szCs w:val="16"/>
          <w:lang w:val="en-US"/>
        </w:rPr>
      </w:pPr>
      <w:r>
        <w:rPr>
          <w:noProof/>
        </w:rPr>
        <w:drawing>
          <wp:anchor distT="0" distB="0" distL="114300" distR="114300" simplePos="0" relativeHeight="251662336" behindDoc="0" locked="0" layoutInCell="1" allowOverlap="1" wp14:anchorId="1BAE6BCC" wp14:editId="170E5407">
            <wp:simplePos x="0" y="0"/>
            <wp:positionH relativeFrom="margin">
              <wp:posOffset>1221740</wp:posOffset>
            </wp:positionH>
            <wp:positionV relativeFrom="paragraph">
              <wp:posOffset>65405</wp:posOffset>
            </wp:positionV>
            <wp:extent cx="3133090" cy="2444115"/>
            <wp:effectExtent l="0" t="0" r="0" b="0"/>
            <wp:wrapTopAndBottom/>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34"/>
                    <pic:cNvPicPr/>
                  </pic:nvPicPr>
                  <pic:blipFill>
                    <a:blip r:embed="rId13">
                      <a:extLst>
                        <a:ext uri="{28A0092B-C50C-407E-A947-70E740481C1C}">
                          <a14:useLocalDpi xmlns:a14="http://schemas.microsoft.com/office/drawing/2010/main" val="0"/>
                        </a:ext>
                      </a:extLst>
                    </a:blip>
                    <a:stretch>
                      <a:fillRect/>
                    </a:stretch>
                  </pic:blipFill>
                  <pic:spPr>
                    <a:xfrm>
                      <a:off x="0" y="0"/>
                      <a:ext cx="3133090" cy="2444115"/>
                    </a:xfrm>
                    <a:prstGeom prst="rect">
                      <a:avLst/>
                    </a:prstGeom>
                  </pic:spPr>
                </pic:pic>
              </a:graphicData>
            </a:graphic>
          </wp:anchor>
        </w:drawing>
      </w:r>
      <w:r w:rsidR="001B552B">
        <w:t xml:space="preserve"> </w:t>
      </w:r>
      <w:r w:rsidR="00BD34BC" w:rsidRPr="008965D0">
        <w:rPr>
          <w:i/>
          <w:iCs/>
          <w:sz w:val="18"/>
          <w:szCs w:val="18"/>
        </w:rPr>
        <w:t xml:space="preserve">FIG. </w:t>
      </w:r>
      <w:r w:rsidR="00BD34BC" w:rsidRPr="008965D0">
        <w:rPr>
          <w:i/>
          <w:iCs/>
          <w:sz w:val="18"/>
          <w:szCs w:val="18"/>
        </w:rPr>
        <w:fldChar w:fldCharType="begin"/>
      </w:r>
      <w:r w:rsidR="00BD34BC" w:rsidRPr="008965D0">
        <w:rPr>
          <w:i/>
          <w:iCs/>
          <w:sz w:val="18"/>
          <w:szCs w:val="18"/>
        </w:rPr>
        <w:instrText xml:space="preserve"> SEQ FIG. \* ARABIC </w:instrText>
      </w:r>
      <w:r w:rsidR="00BD34BC" w:rsidRPr="008965D0">
        <w:rPr>
          <w:i/>
          <w:iCs/>
          <w:sz w:val="18"/>
          <w:szCs w:val="18"/>
        </w:rPr>
        <w:fldChar w:fldCharType="separate"/>
      </w:r>
      <w:r w:rsidR="00941626">
        <w:rPr>
          <w:i/>
          <w:iCs/>
          <w:noProof/>
          <w:sz w:val="18"/>
          <w:szCs w:val="18"/>
        </w:rPr>
        <w:t>3</w:t>
      </w:r>
      <w:r w:rsidR="00BD34BC" w:rsidRPr="008965D0">
        <w:rPr>
          <w:i/>
          <w:iCs/>
          <w:sz w:val="18"/>
          <w:szCs w:val="18"/>
        </w:rPr>
        <w:fldChar w:fldCharType="end"/>
      </w:r>
      <w:r w:rsidR="00BD34BC" w:rsidRPr="008965D0">
        <w:rPr>
          <w:i/>
          <w:iCs/>
          <w:sz w:val="18"/>
          <w:szCs w:val="18"/>
        </w:rPr>
        <w:t>. SC temperature validation results. The plotted quantity is the normalized temperature increase of a SC.</w:t>
      </w:r>
    </w:p>
    <w:p w14:paraId="309920CD" w14:textId="07F2D14B" w:rsidR="00EF4DF6" w:rsidRDefault="00EF4DF6" w:rsidP="00EF4DF6">
      <w:pPr>
        <w:overflowPunct/>
        <w:autoSpaceDE/>
        <w:autoSpaceDN/>
        <w:adjustRightInd/>
        <w:ind w:firstLine="567"/>
        <w:jc w:val="center"/>
        <w:textAlignment w:val="auto"/>
        <w:rPr>
          <w:noProof/>
          <w:sz w:val="18"/>
          <w:szCs w:val="18"/>
          <w:lang w:val="en-US"/>
        </w:rPr>
      </w:pPr>
    </w:p>
    <w:p w14:paraId="0099FA95" w14:textId="2CE76E64" w:rsidR="00B21CFB" w:rsidRPr="007D1B48" w:rsidRDefault="00B21CFB" w:rsidP="00B21CFB">
      <w:pPr>
        <w:pStyle w:val="Tabletext"/>
      </w:pPr>
      <w:r w:rsidRPr="004749D1">
        <w:t xml:space="preserve">TABLE </w:t>
      </w:r>
      <w:r w:rsidR="00534951">
        <w:t>3</w:t>
      </w:r>
      <w:r w:rsidRPr="004749D1">
        <w:t>.</w:t>
      </w:r>
      <w:r w:rsidRPr="004749D1">
        <w:tab/>
      </w:r>
      <w:ins w:id="47" w:author="Francesco Lodi" w:date="2022-09-29T16:24:00Z">
        <w:r w:rsidR="006E0825">
          <w:t xml:space="preserve">STATISTICAL </w:t>
        </w:r>
      </w:ins>
      <w:r>
        <w:t>SUMMARY OF SC TEMPERATURE VALIDATION OF ANTEO+</w:t>
      </w:r>
    </w:p>
    <w:p w14:paraId="2E2ECBD2" w14:textId="77777777" w:rsidR="00B21CFB" w:rsidRDefault="00B21CFB" w:rsidP="00B21CFB">
      <w:pPr>
        <w:pStyle w:val="Corpotesto"/>
      </w:pPr>
    </w:p>
    <w:tbl>
      <w:tblPr>
        <w:tblStyle w:val="Grigliatabel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098"/>
        <w:gridCol w:w="2098"/>
      </w:tblGrid>
      <w:tr w:rsidR="00B21CFB" w14:paraId="5B5E9544" w14:textId="77777777" w:rsidTr="00863408">
        <w:trPr>
          <w:jc w:val="center"/>
        </w:trPr>
        <w:tc>
          <w:tcPr>
            <w:tcW w:w="2098" w:type="dxa"/>
            <w:tcBorders>
              <w:top w:val="single" w:sz="4" w:space="0" w:color="auto"/>
              <w:bottom w:val="single" w:sz="4" w:space="0" w:color="auto"/>
            </w:tcBorders>
            <w:vAlign w:val="center"/>
          </w:tcPr>
          <w:p w14:paraId="725B4CD7" w14:textId="45298F69" w:rsidR="00B21CFB" w:rsidRDefault="00B21CFB" w:rsidP="00863408">
            <w:pPr>
              <w:pStyle w:val="Corpotesto"/>
              <w:ind w:firstLine="0"/>
              <w:jc w:val="center"/>
            </w:pPr>
            <w:r>
              <w:t>Average relative error</w:t>
            </w:r>
          </w:p>
          <w:p w14:paraId="544DF8C7" w14:textId="588B4823" w:rsidR="00B21CFB" w:rsidRDefault="00B21CFB" w:rsidP="00863408">
            <w:pPr>
              <w:pStyle w:val="Corpotesto"/>
              <w:ind w:firstLine="0"/>
              <w:jc w:val="center"/>
            </w:pPr>
            <w:r>
              <w:t>[%]</w:t>
            </w:r>
          </w:p>
        </w:tc>
        <w:tc>
          <w:tcPr>
            <w:tcW w:w="2098" w:type="dxa"/>
            <w:tcBorders>
              <w:top w:val="single" w:sz="4" w:space="0" w:color="auto"/>
              <w:bottom w:val="single" w:sz="4" w:space="0" w:color="auto"/>
            </w:tcBorders>
            <w:vAlign w:val="center"/>
          </w:tcPr>
          <w:p w14:paraId="5063B5C1" w14:textId="3CBD7386" w:rsidR="00B21CFB" w:rsidRDefault="00B21CFB" w:rsidP="00FD7912">
            <w:pPr>
              <w:pStyle w:val="Corpotesto"/>
              <w:ind w:firstLine="0"/>
              <w:jc w:val="center"/>
            </w:pPr>
            <w:r>
              <w:t>Standard deviation (σ)</w:t>
            </w:r>
          </w:p>
          <w:p w14:paraId="4E4DC631" w14:textId="7D0FA197" w:rsidR="00B21CFB" w:rsidRDefault="00B21CFB" w:rsidP="00FD7912">
            <w:pPr>
              <w:pStyle w:val="Corpotesto"/>
              <w:ind w:firstLine="0"/>
              <w:jc w:val="center"/>
            </w:pPr>
            <w:r>
              <w:t>[%]</w:t>
            </w:r>
          </w:p>
        </w:tc>
        <w:tc>
          <w:tcPr>
            <w:tcW w:w="2098" w:type="dxa"/>
            <w:tcBorders>
              <w:top w:val="single" w:sz="4" w:space="0" w:color="auto"/>
              <w:bottom w:val="single" w:sz="4" w:space="0" w:color="auto"/>
            </w:tcBorders>
            <w:vAlign w:val="center"/>
          </w:tcPr>
          <w:p w14:paraId="6B66DF9B" w14:textId="66D54621" w:rsidR="00B21CFB" w:rsidRDefault="00B21CFB" w:rsidP="00FD7912">
            <w:pPr>
              <w:pStyle w:val="Corpotesto"/>
              <w:ind w:firstLine="0"/>
              <w:jc w:val="center"/>
            </w:pPr>
            <w:r>
              <w:t>Confidence</w:t>
            </w:r>
            <w:r w:rsidR="009C70D2" w:rsidRPr="00863408">
              <w:rPr>
                <w:vertAlign w:val="superscript"/>
              </w:rPr>
              <w:t>b</w:t>
            </w:r>
            <w:r>
              <w:t xml:space="preserve"> (1/2/3 σ)</w:t>
            </w:r>
          </w:p>
          <w:p w14:paraId="18B92A82" w14:textId="7866303D" w:rsidR="00B21CFB" w:rsidRDefault="00B21CFB" w:rsidP="00FD7912">
            <w:pPr>
              <w:pStyle w:val="Corpotesto"/>
              <w:ind w:firstLine="0"/>
              <w:jc w:val="center"/>
            </w:pPr>
            <w:r>
              <w:t>[%]</w:t>
            </w:r>
          </w:p>
        </w:tc>
      </w:tr>
      <w:tr w:rsidR="00B21CFB" w14:paraId="0B4943EF" w14:textId="77777777" w:rsidTr="00863408">
        <w:trPr>
          <w:jc w:val="center"/>
        </w:trPr>
        <w:tc>
          <w:tcPr>
            <w:tcW w:w="2098" w:type="dxa"/>
            <w:tcBorders>
              <w:top w:val="nil"/>
            </w:tcBorders>
            <w:vAlign w:val="center"/>
          </w:tcPr>
          <w:p w14:paraId="55CC3340" w14:textId="219AD1D4" w:rsidR="00B21CFB" w:rsidRDefault="00FD7912" w:rsidP="00863408">
            <w:pPr>
              <w:pStyle w:val="Corpotesto"/>
              <w:ind w:firstLine="0"/>
              <w:jc w:val="center"/>
            </w:pPr>
            <w:r>
              <w:t>-0.30</w:t>
            </w:r>
          </w:p>
        </w:tc>
        <w:tc>
          <w:tcPr>
            <w:tcW w:w="2098" w:type="dxa"/>
            <w:tcBorders>
              <w:top w:val="nil"/>
            </w:tcBorders>
            <w:vAlign w:val="center"/>
          </w:tcPr>
          <w:p w14:paraId="15D6F8B1" w14:textId="362137DC" w:rsidR="00B21CFB" w:rsidRDefault="00FD7912" w:rsidP="00FD7912">
            <w:pPr>
              <w:pStyle w:val="Corpotesto"/>
              <w:ind w:firstLine="0"/>
              <w:jc w:val="center"/>
            </w:pPr>
            <w:r>
              <w:t>6.71</w:t>
            </w:r>
          </w:p>
        </w:tc>
        <w:tc>
          <w:tcPr>
            <w:tcW w:w="2098" w:type="dxa"/>
            <w:tcBorders>
              <w:top w:val="nil"/>
            </w:tcBorders>
            <w:vAlign w:val="center"/>
          </w:tcPr>
          <w:p w14:paraId="730F5AFD" w14:textId="379B9775" w:rsidR="00B21CFB" w:rsidRDefault="00FD7912" w:rsidP="00FD7912">
            <w:pPr>
              <w:pStyle w:val="Corpotesto"/>
              <w:ind w:firstLine="0"/>
              <w:jc w:val="center"/>
            </w:pPr>
            <w:r>
              <w:t>5.87/14.38/25.62</w:t>
            </w:r>
          </w:p>
        </w:tc>
      </w:tr>
    </w:tbl>
    <w:p w14:paraId="638C8787" w14:textId="52F32CF3" w:rsidR="00B21CFB" w:rsidRPr="009C70D2" w:rsidRDefault="009C70D2" w:rsidP="00B21CFB">
      <w:pPr>
        <w:pStyle w:val="ListEmdash"/>
        <w:numPr>
          <w:ilvl w:val="0"/>
          <w:numId w:val="0"/>
        </w:numPr>
        <w:ind w:left="709" w:hanging="360"/>
        <w:rPr>
          <w:sz w:val="18"/>
          <w:szCs w:val="18"/>
        </w:rPr>
      </w:pPr>
      <w:r w:rsidRPr="009C70D2">
        <w:rPr>
          <w:sz w:val="18"/>
          <w:szCs w:val="18"/>
          <w:vertAlign w:val="superscript"/>
        </w:rPr>
        <w:t>b</w:t>
      </w:r>
      <w:r w:rsidR="00B21CFB" w:rsidRPr="009C70D2">
        <w:rPr>
          <w:sz w:val="18"/>
          <w:szCs w:val="18"/>
        </w:rPr>
        <w:t xml:space="preserve"> </w:t>
      </w:r>
      <w:r w:rsidR="00A87404">
        <w:rPr>
          <w:sz w:val="18"/>
          <w:szCs w:val="18"/>
        </w:rPr>
        <w:t>T</w:t>
      </w:r>
      <w:r w:rsidRPr="009C70D2">
        <w:rPr>
          <w:sz w:val="18"/>
          <w:szCs w:val="18"/>
        </w:rPr>
        <w:t>he absolute value of the relative error under which falls the 68% (1</w:t>
      </w:r>
      <w:r w:rsidRPr="00863408">
        <w:rPr>
          <w:sz w:val="18"/>
          <w:szCs w:val="18"/>
        </w:rPr>
        <w:t>σ</w:t>
      </w:r>
      <w:r w:rsidRPr="009C70D2">
        <w:rPr>
          <w:sz w:val="18"/>
          <w:szCs w:val="18"/>
        </w:rPr>
        <w:t>), 95% (2</w:t>
      </w:r>
      <w:r w:rsidRPr="00863408">
        <w:rPr>
          <w:sz w:val="18"/>
          <w:szCs w:val="18"/>
        </w:rPr>
        <w:t>σ</w:t>
      </w:r>
      <w:r w:rsidRPr="009C70D2">
        <w:rPr>
          <w:sz w:val="18"/>
          <w:szCs w:val="18"/>
        </w:rPr>
        <w:t>) and 99.7% (3</w:t>
      </w:r>
      <w:r w:rsidRPr="00863408">
        <w:rPr>
          <w:sz w:val="18"/>
          <w:szCs w:val="18"/>
        </w:rPr>
        <w:t>σ</w:t>
      </w:r>
      <w:r w:rsidRPr="009C70D2">
        <w:rPr>
          <w:sz w:val="18"/>
          <w:szCs w:val="18"/>
        </w:rPr>
        <w:t>) of the data</w:t>
      </w:r>
      <w:r w:rsidR="00B21CFB" w:rsidRPr="009C70D2">
        <w:rPr>
          <w:sz w:val="18"/>
          <w:szCs w:val="18"/>
        </w:rPr>
        <w:t>.</w:t>
      </w:r>
    </w:p>
    <w:p w14:paraId="433FE053" w14:textId="70352797" w:rsidR="00EE0041" w:rsidRDefault="00B71D36" w:rsidP="0026525A">
      <w:pPr>
        <w:pStyle w:val="Titolo2"/>
        <w:numPr>
          <w:ilvl w:val="1"/>
          <w:numId w:val="10"/>
        </w:numPr>
      </w:pPr>
      <w:r>
        <w:t>CONCLUSIONS</w:t>
      </w:r>
    </w:p>
    <w:p w14:paraId="43598501" w14:textId="43C6B3F0" w:rsidR="00D05571" w:rsidRDefault="007D3FBA" w:rsidP="00537496">
      <w:pPr>
        <w:pStyle w:val="Corpotesto"/>
      </w:pPr>
      <w:r>
        <w:t>The ANTEO+ SC code is in its qualification phase so to support the design of the ALFRED reactor in lieu of its licensing in Romania</w:t>
      </w:r>
      <w:r w:rsidR="008B6BB9">
        <w:t>.</w:t>
      </w:r>
      <w:r>
        <w:t xml:space="preserve"> In line with guidelines available in the European framework a rigorous approach has been followed for establishing the confidence in the code predictive abilities in a number of situations of foreseen interest</w:t>
      </w:r>
      <w:r w:rsidR="00D0730D">
        <w:t xml:space="preserve"> and for </w:t>
      </w:r>
      <w:r w:rsidR="00D05571">
        <w:t xml:space="preserve">defining via a </w:t>
      </w:r>
      <w:r w:rsidR="0097372C">
        <w:t>physically based</w:t>
      </w:r>
      <w:r w:rsidR="00D05571">
        <w:t xml:space="preserve"> process the boundary of the validation domain</w:t>
      </w:r>
      <w:r>
        <w:t xml:space="preserve">. </w:t>
      </w:r>
    </w:p>
    <w:p w14:paraId="36F4328C" w14:textId="20A7A1A5" w:rsidR="0058537C" w:rsidRDefault="0058537C" w:rsidP="00537496">
      <w:pPr>
        <w:pStyle w:val="Corpotesto"/>
      </w:pPr>
      <w:r>
        <w:t>In this paper the practical application of the followed procedure has been demonstrated exploiting the SC temperature parameter, one of the most important outcomes of any thermal-hydraulic code tackling the fuel assembly scale.</w:t>
      </w:r>
      <w:r w:rsidR="00F862CD">
        <w:t xml:space="preserve"> The process has been depicted from the definition of the application field until the retrieval of the integral uncertainty (in terms of relative error and confidence interval</w:t>
      </w:r>
      <w:r w:rsidR="00D067A3">
        <w:t>s</w:t>
      </w:r>
      <w:r w:rsidR="00F862CD">
        <w:t>) to be associated to the simulation of the code.</w:t>
      </w:r>
    </w:p>
    <w:p w14:paraId="433FE096" w14:textId="38F1C9DE" w:rsidR="00D26ADA" w:rsidRDefault="00F23ACB" w:rsidP="00537496">
      <w:pPr>
        <w:pStyle w:val="Corpotesto"/>
      </w:pPr>
      <w:r>
        <w:t>The more case dependent d</w:t>
      </w:r>
      <w:r w:rsidR="007D3FBA">
        <w:t>etails of the procedure will of course be fine-tuned via a dialog with the pertinent regulatory body.</w:t>
      </w:r>
    </w:p>
    <w:p w14:paraId="433FE097" w14:textId="77777777" w:rsidR="00D26ADA" w:rsidRPr="00285755" w:rsidRDefault="00D26ADA" w:rsidP="00537496">
      <w:pPr>
        <w:pStyle w:val="Otherunnumberedheadings"/>
      </w:pPr>
      <w:r>
        <w:t>References</w:t>
      </w:r>
    </w:p>
    <w:p w14:paraId="433FE098" w14:textId="7F4EA000" w:rsidR="00285755" w:rsidRDefault="007470B4" w:rsidP="00537496">
      <w:pPr>
        <w:pStyle w:val="Referencelist"/>
      </w:pPr>
      <w:bookmarkStart w:id="48" w:name="_Ref114138579"/>
      <w:r>
        <w:t>ALEMBERTI</w:t>
      </w:r>
      <w:r w:rsidR="00D26ADA" w:rsidRPr="00D26ADA">
        <w:t>, A.</w:t>
      </w:r>
      <w:r>
        <w:t xml:space="preserve"> et al.</w:t>
      </w:r>
      <w:r w:rsidR="00D26ADA" w:rsidRPr="00D26ADA">
        <w:t xml:space="preserve">, </w:t>
      </w:r>
      <w:r>
        <w:t>ALFRED reactor coolant system design, Nuc. Eng. Des. 370 (2020) 110884.</w:t>
      </w:r>
      <w:bookmarkEnd w:id="48"/>
    </w:p>
    <w:p w14:paraId="37BD41D7" w14:textId="5DC046C6" w:rsidR="007470B4" w:rsidRDefault="007470B4" w:rsidP="007470B4">
      <w:pPr>
        <w:pStyle w:val="Referencelist"/>
      </w:pPr>
      <w:bookmarkStart w:id="49" w:name="_Ref114138587"/>
      <w:r>
        <w:t>LODI</w:t>
      </w:r>
      <w:r w:rsidRPr="00D26ADA">
        <w:t xml:space="preserve">, </w:t>
      </w:r>
      <w:r>
        <w:t>F</w:t>
      </w:r>
      <w:r w:rsidRPr="00D26ADA">
        <w:t>.</w:t>
      </w:r>
      <w:r>
        <w:t xml:space="preserve"> et al.</w:t>
      </w:r>
      <w:r w:rsidRPr="00D26ADA">
        <w:t xml:space="preserve">, </w:t>
      </w:r>
      <w:r>
        <w:t>Extension of the sub-channel code ANTEO+ to the mixed convection regime, Nuc. Eng. Des. 322 (2017) 368-378.</w:t>
      </w:r>
      <w:bookmarkEnd w:id="49"/>
    </w:p>
    <w:p w14:paraId="34680800" w14:textId="7D21A812" w:rsidR="00223EC7" w:rsidRDefault="00223EC7" w:rsidP="00223EC7">
      <w:pPr>
        <w:pStyle w:val="Referencelist"/>
      </w:pPr>
      <w:bookmarkStart w:id="50" w:name="_Ref114138514"/>
      <w:r>
        <w:t>LODI</w:t>
      </w:r>
      <w:r w:rsidRPr="00D26ADA">
        <w:t xml:space="preserve">, </w:t>
      </w:r>
      <w:r>
        <w:t>F</w:t>
      </w:r>
      <w:r w:rsidRPr="00D26ADA">
        <w:t>.</w:t>
      </w:r>
      <w:r>
        <w:t xml:space="preserve"> et al.</w:t>
      </w:r>
      <w:r w:rsidRPr="00D26ADA">
        <w:t xml:space="preserve">, </w:t>
      </w:r>
      <w:r>
        <w:t>ANTEO+: A sub-channel code for the thermal-hydraulic analysis of liquid metal cooled systems, Nuc. Eng. Des. 301 (2016) 128-152.</w:t>
      </w:r>
      <w:bookmarkEnd w:id="50"/>
    </w:p>
    <w:p w14:paraId="433FE09A" w14:textId="608BBA4F" w:rsidR="009E0D5B" w:rsidRDefault="007470B4" w:rsidP="00537496">
      <w:pPr>
        <w:pStyle w:val="Referencelist"/>
      </w:pPr>
      <w:bookmarkStart w:id="51" w:name="_Ref114138638"/>
      <w:r>
        <w:lastRenderedPageBreak/>
        <w:t>ASN</w:t>
      </w:r>
      <w:r w:rsidR="009E0D5B">
        <w:t xml:space="preserve">., </w:t>
      </w:r>
      <w:r>
        <w:t>Qualification des outils de calcul scientifique utilisés dans la demonstration de s</w:t>
      </w:r>
      <w:r w:rsidR="006E5412">
        <w:t>û</w:t>
      </w:r>
      <w:r>
        <w:t>reté nucléaire- 1re barrière</w:t>
      </w:r>
      <w:r w:rsidR="009E0D5B">
        <w:t>,</w:t>
      </w:r>
      <w:r w:rsidR="006E5412">
        <w:t xml:space="preserve"> Guide N°28, 2017</w:t>
      </w:r>
      <w:r w:rsidR="009E0D5B">
        <w:t>.</w:t>
      </w:r>
      <w:bookmarkEnd w:id="51"/>
    </w:p>
    <w:p w14:paraId="6B7765D4" w14:textId="7FCDA772" w:rsidR="00155192" w:rsidRDefault="00155192" w:rsidP="00537496">
      <w:pPr>
        <w:pStyle w:val="Referencelist"/>
        <w:rPr>
          <w:lang w:val="en-US"/>
        </w:rPr>
      </w:pPr>
      <w:bookmarkStart w:id="52" w:name="_Ref114144647"/>
      <w:r w:rsidRPr="00863408">
        <w:rPr>
          <w:lang w:val="en-US"/>
        </w:rPr>
        <w:t>FONTANA. M.H. et al</w:t>
      </w:r>
      <w:r w:rsidR="002D09EE">
        <w:rPr>
          <w:lang w:val="en-US"/>
        </w:rPr>
        <w:t>.</w:t>
      </w:r>
      <w:r w:rsidRPr="00863408">
        <w:rPr>
          <w:lang w:val="en-US"/>
        </w:rPr>
        <w:t xml:space="preserve">, Temperature distribution in a 19-rod simulated </w:t>
      </w:r>
      <w:r>
        <w:rPr>
          <w:lang w:val="en-US"/>
        </w:rPr>
        <w:t>LMFBR fuel assembly in a hexagonal duct (fuel failure mockup bundle 2a)</w:t>
      </w:r>
      <w:r w:rsidR="002D09EE">
        <w:rPr>
          <w:lang w:val="en-US"/>
        </w:rPr>
        <w:t xml:space="preserve"> – record of experimental data, </w:t>
      </w:r>
      <w:r w:rsidR="000600B6">
        <w:rPr>
          <w:lang w:val="en-US"/>
        </w:rPr>
        <w:t xml:space="preserve">ORNL </w:t>
      </w:r>
      <w:r w:rsidR="002D09EE">
        <w:rPr>
          <w:lang w:val="en-US"/>
        </w:rPr>
        <w:t>TM-4113,</w:t>
      </w:r>
      <w:r w:rsidR="000600B6">
        <w:rPr>
          <w:lang w:val="en-US"/>
        </w:rPr>
        <w:t xml:space="preserve"> </w:t>
      </w:r>
      <w:r w:rsidR="002D09EE">
        <w:rPr>
          <w:lang w:val="en-US"/>
        </w:rPr>
        <w:t>1973</w:t>
      </w:r>
      <w:bookmarkEnd w:id="52"/>
    </w:p>
    <w:p w14:paraId="0024C287" w14:textId="1A0BDAB5" w:rsidR="002D09EE" w:rsidRDefault="002D09EE" w:rsidP="00537496">
      <w:pPr>
        <w:pStyle w:val="Referencelist"/>
        <w:rPr>
          <w:lang w:val="en-US"/>
        </w:rPr>
      </w:pPr>
      <w:bookmarkStart w:id="53" w:name="_Ref114144654"/>
      <w:r>
        <w:rPr>
          <w:lang w:val="en-US"/>
        </w:rPr>
        <w:t xml:space="preserve">NAMEKAWA, F. et al., Buoyancy effects on wire-wrapped rod bundles heat transfer in an LMFBR fuel assembly, in </w:t>
      </w:r>
      <w:r w:rsidRPr="00137D63">
        <w:rPr>
          <w:lang w:val="en-US"/>
        </w:rPr>
        <w:t>AlChE Symposium Series</w:t>
      </w:r>
      <w:r>
        <w:rPr>
          <w:lang w:val="en-US"/>
        </w:rPr>
        <w:t>, pp. 128-133, Niagara Falls, 1984.</w:t>
      </w:r>
      <w:bookmarkEnd w:id="53"/>
    </w:p>
    <w:p w14:paraId="0187BAE8" w14:textId="4FAD6238" w:rsidR="002D09EE" w:rsidRDefault="009760C3" w:rsidP="00537496">
      <w:pPr>
        <w:pStyle w:val="Referencelist"/>
        <w:rPr>
          <w:lang w:val="en-US"/>
        </w:rPr>
      </w:pPr>
      <w:bookmarkStart w:id="54" w:name="_Ref114144655"/>
      <w:r>
        <w:rPr>
          <w:lang w:val="en-US"/>
        </w:rPr>
        <w:t xml:space="preserve">MORRIS, R.H. et al., Single phase sodium test in 61-pin full-length simulated LMFBR assembly – record of phase 1 experimental data for THOR bundle 9, </w:t>
      </w:r>
      <w:r w:rsidR="000600B6">
        <w:rPr>
          <w:lang w:val="en-US"/>
        </w:rPr>
        <w:t xml:space="preserve">ORNL </w:t>
      </w:r>
      <w:r>
        <w:rPr>
          <w:lang w:val="en-US"/>
        </w:rPr>
        <w:t>TM-7313, 1980.</w:t>
      </w:r>
      <w:bookmarkEnd w:id="54"/>
    </w:p>
    <w:p w14:paraId="4040F9E8" w14:textId="0943EEFF" w:rsidR="00CA5D4A" w:rsidRDefault="00CF5DE8" w:rsidP="00537496">
      <w:pPr>
        <w:pStyle w:val="Referencelist"/>
        <w:rPr>
          <w:lang w:val="en-US"/>
        </w:rPr>
      </w:pPr>
      <w:bookmarkStart w:id="55" w:name="_Ref114144656"/>
      <w:r>
        <w:rPr>
          <w:lang w:val="en-US"/>
        </w:rPr>
        <w:t>ENGEL, F.C. et al., Characterization of heat transfer</w:t>
      </w:r>
      <w:r w:rsidR="00F01634">
        <w:rPr>
          <w:lang w:val="en-US"/>
        </w:rPr>
        <w:t xml:space="preserve"> and</w:t>
      </w:r>
      <w:r w:rsidR="00FD0CF4">
        <w:rPr>
          <w:lang w:val="en-US"/>
        </w:rPr>
        <w:t xml:space="preserve"> temperature distributions in an electrically heated model of an LMFBR blanket assembly, Nuc. Eng. Des. 62 (1980) 335-347.</w:t>
      </w:r>
      <w:bookmarkEnd w:id="55"/>
    </w:p>
    <w:p w14:paraId="0E34533A" w14:textId="4E73B548" w:rsidR="00FD0CF4" w:rsidRDefault="00FD0CF4" w:rsidP="00537496">
      <w:pPr>
        <w:pStyle w:val="Referencelist"/>
        <w:rPr>
          <w:lang w:val="en-US"/>
        </w:rPr>
      </w:pPr>
      <w:bookmarkStart w:id="56" w:name="_Ref114144658"/>
      <w:r>
        <w:rPr>
          <w:lang w:val="en-US"/>
        </w:rPr>
        <w:t xml:space="preserve">RAMEAU, B., MENANT, B., Sodium thermal hydraulics under natural and mixed convection in bundle geometry, ASME </w:t>
      </w:r>
      <w:r w:rsidR="00137D63">
        <w:rPr>
          <w:lang w:val="en-US"/>
        </w:rPr>
        <w:t>winter</w:t>
      </w:r>
      <w:r>
        <w:rPr>
          <w:lang w:val="en-US"/>
        </w:rPr>
        <w:t xml:space="preserve"> annual meeting</w:t>
      </w:r>
      <w:r w:rsidR="00137D63">
        <w:rPr>
          <w:lang w:val="en-US"/>
        </w:rPr>
        <w:t xml:space="preserve">, </w:t>
      </w:r>
      <w:r w:rsidR="000600B6" w:rsidRPr="00010D5E">
        <w:t>(Proc. Int. Conf.</w:t>
      </w:r>
      <w:r w:rsidR="000600B6">
        <w:t>, New Orleans</w:t>
      </w:r>
      <w:r w:rsidR="000600B6" w:rsidRPr="00010D5E">
        <w:t xml:space="preserve">, </w:t>
      </w:r>
      <w:r w:rsidR="000600B6">
        <w:t>1984</w:t>
      </w:r>
      <w:r w:rsidR="000600B6" w:rsidRPr="00010D5E">
        <w:t xml:space="preserve">), </w:t>
      </w:r>
      <w:r w:rsidR="000600B6">
        <w:t>ASME</w:t>
      </w:r>
      <w:r w:rsidR="00137D63">
        <w:rPr>
          <w:lang w:val="en-US"/>
        </w:rPr>
        <w:t>.</w:t>
      </w:r>
      <w:bookmarkEnd w:id="56"/>
    </w:p>
    <w:p w14:paraId="68108BF4" w14:textId="1B7F2D4F" w:rsidR="00137D63" w:rsidRDefault="00137D63" w:rsidP="00137D63">
      <w:pPr>
        <w:pStyle w:val="Referencelist"/>
      </w:pPr>
      <w:bookmarkStart w:id="57" w:name="_Ref114144659"/>
      <w:r>
        <w:t>PACIO, J. et al.</w:t>
      </w:r>
      <w:r w:rsidRPr="00D26ADA">
        <w:t xml:space="preserve">, </w:t>
      </w:r>
      <w:r>
        <w:t>Thermal-hydraulic study of the LBE-cooled fuel assembly in the MYRRHA reactor: experiments and simulations, Nuc. Eng. Des. 312 (2017) 327-337.</w:t>
      </w:r>
      <w:bookmarkEnd w:id="57"/>
    </w:p>
    <w:p w14:paraId="484F632D" w14:textId="489FB889" w:rsidR="00137D63" w:rsidRDefault="00137D63" w:rsidP="00137D63">
      <w:pPr>
        <w:pStyle w:val="Referencelist"/>
      </w:pPr>
      <w:bookmarkStart w:id="58" w:name="_Ref114144660"/>
      <w:r>
        <w:t>MARTELLI, D.et al.</w:t>
      </w:r>
      <w:r w:rsidRPr="00D26ADA">
        <w:t xml:space="preserve">, </w:t>
      </w:r>
      <w:r>
        <w:t xml:space="preserve">HLM fuel bundle experiment in the CIRCE pool facility, Nuc. Eng. Des. </w:t>
      </w:r>
      <w:r w:rsidR="00C03A00">
        <w:t>292</w:t>
      </w:r>
      <w:r>
        <w:t xml:space="preserve"> (201</w:t>
      </w:r>
      <w:r w:rsidR="00C03A00">
        <w:t>5</w:t>
      </w:r>
      <w:r>
        <w:t xml:space="preserve">) </w:t>
      </w:r>
      <w:r w:rsidR="00C03A00">
        <w:t>76</w:t>
      </w:r>
      <w:r>
        <w:t>-</w:t>
      </w:r>
      <w:r w:rsidR="00C03A00">
        <w:t>86</w:t>
      </w:r>
      <w:r>
        <w:t>.</w:t>
      </w:r>
      <w:bookmarkEnd w:id="58"/>
    </w:p>
    <w:p w14:paraId="3484B659" w14:textId="3ACB43EB" w:rsidR="00C03A00" w:rsidRDefault="00C03A00" w:rsidP="00C03A00">
      <w:pPr>
        <w:pStyle w:val="Referencelist"/>
      </w:pPr>
      <w:bookmarkStart w:id="59" w:name="_Ref114144661"/>
      <w:r>
        <w:t>LYU, K. et al.</w:t>
      </w:r>
      <w:r w:rsidRPr="00D26ADA">
        <w:t xml:space="preserve">, </w:t>
      </w:r>
      <w:r>
        <w:t>Preliminary thermal-hydraulic sub-cannel analysis of 61 wire-wrapped bundle cooled by lead bismuth eutectic, Ann. Nuc. En. 92 (2016) 243-250.</w:t>
      </w:r>
      <w:bookmarkEnd w:id="59"/>
    </w:p>
    <w:p w14:paraId="263F5128" w14:textId="74E5095B" w:rsidR="00137D63" w:rsidRPr="00863408" w:rsidRDefault="00562626" w:rsidP="00537496">
      <w:pPr>
        <w:pStyle w:val="Referencelist"/>
        <w:rPr>
          <w:lang w:val="en-US"/>
        </w:rPr>
      </w:pPr>
      <w:bookmarkStart w:id="60" w:name="_Ref114144662"/>
      <w:r>
        <w:t>ZHUKOV, A.V. et al., Specification of the benchmark problem “hydraulics and heat transfer in the model pin bundles with liquid metal coolant”, in Hydrodynamics and heat transfer in reactor components cooled by liquid metal coolants in single/two-phase, IAEA Report, pp. 138-172, 2004.</w:t>
      </w:r>
      <w:bookmarkEnd w:id="60"/>
    </w:p>
    <w:p w14:paraId="15E273C0" w14:textId="77777777" w:rsidR="002C29DB" w:rsidRPr="00863408" w:rsidRDefault="002C29DB" w:rsidP="002C29DB">
      <w:pPr>
        <w:pStyle w:val="Referencelist"/>
        <w:numPr>
          <w:ilvl w:val="0"/>
          <w:numId w:val="0"/>
        </w:numPr>
        <w:ind w:left="360"/>
        <w:rPr>
          <w:lang w:val="en-US"/>
        </w:rPr>
      </w:pPr>
    </w:p>
    <w:p w14:paraId="433FE0B6" w14:textId="77777777" w:rsidR="00F45EEE" w:rsidRPr="00863408" w:rsidRDefault="00F45EEE" w:rsidP="00537496">
      <w:pPr>
        <w:pStyle w:val="Corpotesto"/>
        <w:ind w:firstLine="0"/>
        <w:jc w:val="left"/>
        <w:rPr>
          <w:lang w:val="en-US"/>
        </w:rPr>
      </w:pPr>
    </w:p>
    <w:sectPr w:rsidR="00F45EEE" w:rsidRPr="00863408" w:rsidSect="0026525A">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D42D" w14:textId="77777777" w:rsidR="00786603" w:rsidRDefault="00786603">
      <w:r>
        <w:separator/>
      </w:r>
    </w:p>
  </w:endnote>
  <w:endnote w:type="continuationSeparator" w:id="0">
    <w:p w14:paraId="12C312A9" w14:textId="77777777" w:rsidR="00786603" w:rsidRDefault="0078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default"/>
  </w:font>
  <w:font w:name="Cambria Math">
    <w:panose1 w:val="02040503050406030204"/>
    <w:charset w:val="00"/>
    <w:family w:val="roman"/>
    <w:pitch w:val="variable"/>
    <w:sig w:usb0="E00006FF" w:usb1="420024FF" w:usb2="02000000" w:usb3="00000000" w:csb0="0000019F" w:csb1="00000000"/>
  </w:font>
  <w:font w:name="LMMathItalic8-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6" w14:textId="77777777" w:rsidR="00E20E70" w:rsidRDefault="00E20E70">
    <w:pPr>
      <w:pStyle w:val="zyxClassification1"/>
    </w:pPr>
    <w:r>
      <w:fldChar w:fldCharType="begin"/>
    </w:r>
    <w:r>
      <w:instrText xml:space="preserve"> DOCPROPERTY "IaeaClassification"  \* MERGEFORMAT </w:instrText>
    </w:r>
    <w:r>
      <w:fldChar w:fldCharType="end"/>
    </w:r>
  </w:p>
  <w:p w14:paraId="433FE0C7"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8" w14:textId="77777777" w:rsidR="00E20E70" w:rsidRDefault="00E20E70">
    <w:pPr>
      <w:pStyle w:val="zyxClassification1"/>
    </w:pPr>
    <w:r>
      <w:fldChar w:fldCharType="begin"/>
    </w:r>
    <w:r>
      <w:instrText xml:space="preserve"> DOCPROPERTY "IaeaClassification"  \* MERGEFORMAT </w:instrText>
    </w:r>
    <w:r>
      <w:fldChar w:fldCharType="end"/>
    </w:r>
  </w:p>
  <w:p w14:paraId="433FE0C9" w14:textId="1A12A3B3"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ED0A99">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433FE0D8" w14:textId="77777777">
      <w:trPr>
        <w:cantSplit/>
      </w:trPr>
      <w:tc>
        <w:tcPr>
          <w:tcW w:w="4644" w:type="dxa"/>
        </w:tcPr>
        <w:p w14:paraId="433FE0D4"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433FE0D5"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62" w:name="DOC_bkmClassification2"/>
      <w:tc>
        <w:tcPr>
          <w:tcW w:w="5670" w:type="dxa"/>
          <w:tcMar>
            <w:right w:w="249" w:type="dxa"/>
          </w:tcMar>
        </w:tcPr>
        <w:p w14:paraId="433FE0D6"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2"/>
        <w:p w14:paraId="433FE0D7"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63" w:name="DOC_bkmFileName"/>
  <w:p w14:paraId="433FE0D9"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E951" w14:textId="77777777" w:rsidR="00786603" w:rsidRDefault="00786603">
      <w:r>
        <w:t>___________________________________________________________________________</w:t>
      </w:r>
    </w:p>
  </w:footnote>
  <w:footnote w:type="continuationSeparator" w:id="0">
    <w:p w14:paraId="040A4614" w14:textId="77777777" w:rsidR="00786603" w:rsidRDefault="00786603">
      <w:r>
        <w:t>___________________________________________________________________________</w:t>
      </w:r>
    </w:p>
  </w:footnote>
  <w:footnote w:type="continuationNotice" w:id="1">
    <w:p w14:paraId="404CE797" w14:textId="77777777" w:rsidR="00786603" w:rsidRDefault="00786603"/>
  </w:footnote>
  <w:footnote w:id="2">
    <w:p w14:paraId="4DC176E6" w14:textId="6A71B416" w:rsidR="00177CFC" w:rsidRPr="00177CFC" w:rsidRDefault="00177CFC">
      <w:pPr>
        <w:pStyle w:val="Testonotaapidipagina"/>
      </w:pPr>
      <w:r>
        <w:rPr>
          <w:rStyle w:val="Rimandonotaapidipagina"/>
        </w:rPr>
        <w:footnoteRef/>
      </w:r>
      <w:r>
        <w:t xml:space="preserve"> With a similar argument brought forward for the concentrated pressure losses, if a grid spacer is present a dedicated validation is necessary for the specific design adopted. </w:t>
      </w:r>
    </w:p>
  </w:footnote>
  <w:footnote w:id="3">
    <w:p w14:paraId="15FFEA3E" w14:textId="6D122C9B" w:rsidR="00594B4C" w:rsidRPr="00594B4C" w:rsidRDefault="00594B4C">
      <w:pPr>
        <w:pStyle w:val="Testonotaapidipagina"/>
      </w:pPr>
      <w:r>
        <w:rPr>
          <w:rStyle w:val="Rimandonotaapidipagina"/>
        </w:rPr>
        <w:footnoteRef/>
      </w:r>
      <w:r>
        <w:t xml:space="preserve"> More precisely it is the turbulent Prandtl’s number which however depends on the standard Prandtl’s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E0C3"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757C" w14:textId="77777777" w:rsidR="004B35B7" w:rsidRPr="004B35B7" w:rsidRDefault="004B35B7" w:rsidP="004B35B7">
    <w:pPr>
      <w:pStyle w:val="Corpotesto"/>
      <w:ind w:firstLine="0"/>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433FE0CE" w14:textId="77777777">
      <w:trPr>
        <w:cantSplit/>
        <w:trHeight w:val="716"/>
      </w:trPr>
      <w:tc>
        <w:tcPr>
          <w:tcW w:w="979" w:type="dxa"/>
          <w:vMerge w:val="restart"/>
        </w:tcPr>
        <w:p w14:paraId="433FE0CA" w14:textId="77777777" w:rsidR="00E20E70" w:rsidRDefault="00E20E70">
          <w:pPr>
            <w:spacing w:before="180"/>
            <w:ind w:left="17"/>
          </w:pPr>
        </w:p>
      </w:tc>
      <w:tc>
        <w:tcPr>
          <w:tcW w:w="3638" w:type="dxa"/>
          <w:vAlign w:val="bottom"/>
        </w:tcPr>
        <w:p w14:paraId="433FE0CB" w14:textId="77777777" w:rsidR="00E20E70" w:rsidRDefault="00E20E70">
          <w:pPr>
            <w:spacing w:after="20"/>
          </w:pPr>
        </w:p>
      </w:tc>
      <w:bookmarkStart w:id="61" w:name="DOC_bkmClassification1"/>
      <w:tc>
        <w:tcPr>
          <w:tcW w:w="5702" w:type="dxa"/>
          <w:vMerge w:val="restart"/>
          <w:tcMar>
            <w:right w:w="193" w:type="dxa"/>
          </w:tcMar>
        </w:tcPr>
        <w:p w14:paraId="433FE0CC"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61"/>
        <w:p w14:paraId="433FE0CD" w14:textId="77777777" w:rsidR="00E20E70" w:rsidRDefault="00E20E70">
          <w:pPr>
            <w:pStyle w:val="zyxConfid2Red"/>
          </w:pPr>
          <w:r>
            <w:fldChar w:fldCharType="begin"/>
          </w:r>
          <w:r>
            <w:instrText>DOCPROPERTY "IaeaClassification2"  \* MERGEFORMAT</w:instrText>
          </w:r>
          <w:r>
            <w:fldChar w:fldCharType="end"/>
          </w:r>
        </w:p>
      </w:tc>
    </w:tr>
    <w:tr w:rsidR="00E20E70" w14:paraId="433FE0D2" w14:textId="77777777">
      <w:trPr>
        <w:cantSplit/>
        <w:trHeight w:val="167"/>
      </w:trPr>
      <w:tc>
        <w:tcPr>
          <w:tcW w:w="979" w:type="dxa"/>
          <w:vMerge/>
        </w:tcPr>
        <w:p w14:paraId="433FE0CF" w14:textId="77777777" w:rsidR="00E20E70" w:rsidRDefault="00E20E70">
          <w:pPr>
            <w:spacing w:before="57"/>
          </w:pPr>
        </w:p>
      </w:tc>
      <w:tc>
        <w:tcPr>
          <w:tcW w:w="3638" w:type="dxa"/>
          <w:vAlign w:val="bottom"/>
        </w:tcPr>
        <w:p w14:paraId="433FE0D0" w14:textId="77777777" w:rsidR="00E20E70" w:rsidRDefault="00E20E70">
          <w:pPr>
            <w:pStyle w:val="Titolo9"/>
            <w:spacing w:before="0" w:after="10"/>
          </w:pPr>
        </w:p>
      </w:tc>
      <w:tc>
        <w:tcPr>
          <w:tcW w:w="5702" w:type="dxa"/>
          <w:vMerge/>
          <w:vAlign w:val="bottom"/>
        </w:tcPr>
        <w:p w14:paraId="433FE0D1" w14:textId="77777777" w:rsidR="00E20E70" w:rsidRDefault="00E20E70">
          <w:pPr>
            <w:pStyle w:val="Titolo9"/>
            <w:spacing w:before="0" w:after="10"/>
          </w:pPr>
        </w:p>
      </w:tc>
    </w:tr>
  </w:tbl>
  <w:p w14:paraId="433FE0D3"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0426F80"/>
    <w:multiLevelType w:val="hybridMultilevel"/>
    <w:tmpl w:val="1504BEF2"/>
    <w:lvl w:ilvl="0" w:tplc="A620A73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2BE3A1D"/>
    <w:multiLevelType w:val="hybridMultilevel"/>
    <w:tmpl w:val="56F2E53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5F45DF0"/>
    <w:multiLevelType w:val="hybridMultilevel"/>
    <w:tmpl w:val="11AC5CC2"/>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79F5671"/>
    <w:multiLevelType w:val="hybridMultilevel"/>
    <w:tmpl w:val="67246400"/>
    <w:name w:val="HeadingTemplate2"/>
    <w:lvl w:ilvl="0" w:tplc="EDCE82DC">
      <w:start w:val="1"/>
      <w:numFmt w:val="bullet"/>
      <w:pStyle w:val="ListEmdash"/>
      <w:lvlText w:val="—"/>
      <w:lvlJc w:val="left"/>
      <w:pPr>
        <w:ind w:left="2159" w:hanging="360"/>
      </w:pPr>
      <w:rPr>
        <w:rFonts w:ascii="Times New Roman" w:hAnsi="Times New Roman" w:cs="Times New Roman"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6" w15:restartNumberingAfterBreak="0">
    <w:nsid w:val="1A83462F"/>
    <w:multiLevelType w:val="hybridMultilevel"/>
    <w:tmpl w:val="9E0479D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7BC0"/>
    <w:multiLevelType w:val="hybridMultilevel"/>
    <w:tmpl w:val="8C1A6C0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11"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Titolo2"/>
      <w:suff w:val="space"/>
      <w:lvlText w:val="%1%2."/>
      <w:lvlJc w:val="left"/>
      <w:pPr>
        <w:ind w:left="0" w:firstLine="0"/>
      </w:pPr>
      <w:rPr>
        <w:rFonts w:hint="default"/>
        <w:color w:val="auto"/>
      </w:rPr>
    </w:lvl>
    <w:lvl w:ilvl="2">
      <w:start w:val="1"/>
      <w:numFmt w:val="decimal"/>
      <w:lvlRestart w:val="0"/>
      <w:pStyle w:val="Titolo3"/>
      <w:lvlText w:val="%1%2.%3."/>
      <w:lvlJc w:val="left"/>
      <w:pPr>
        <w:ind w:left="0" w:firstLine="0"/>
      </w:pPr>
      <w:rPr>
        <w:rFonts w:hint="default"/>
      </w:rPr>
    </w:lvl>
    <w:lvl w:ilvl="3">
      <w:start w:val="1"/>
      <w:numFmt w:val="decimal"/>
      <w:lvlRestart w:val="0"/>
      <w:pStyle w:val="Titolo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86998085">
    <w:abstractNumId w:val="12"/>
  </w:num>
  <w:num w:numId="2" w16cid:durableId="1200168236">
    <w:abstractNumId w:val="8"/>
  </w:num>
  <w:num w:numId="3" w16cid:durableId="646595700">
    <w:abstractNumId w:val="15"/>
  </w:num>
  <w:num w:numId="4" w16cid:durableId="298925591">
    <w:abstractNumId w:val="15"/>
  </w:num>
  <w:num w:numId="5" w16cid:durableId="649942538">
    <w:abstractNumId w:val="15"/>
  </w:num>
  <w:num w:numId="6" w16cid:durableId="999120476">
    <w:abstractNumId w:val="10"/>
  </w:num>
  <w:num w:numId="7" w16cid:durableId="1303971075">
    <w:abstractNumId w:val="13"/>
  </w:num>
  <w:num w:numId="8" w16cid:durableId="1043940777">
    <w:abstractNumId w:val="16"/>
  </w:num>
  <w:num w:numId="9" w16cid:durableId="2137554172">
    <w:abstractNumId w:val="1"/>
  </w:num>
  <w:num w:numId="10" w16cid:durableId="35937686">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lvlText w:val="%1%2."/>
        <w:lvlJc w:val="left"/>
        <w:pPr>
          <w:ind w:left="0" w:firstLine="0"/>
        </w:pPr>
        <w:rPr>
          <w:rFonts w:hint="default"/>
          <w:color w:val="auto"/>
        </w:rPr>
      </w:lvl>
    </w:lvlOverride>
    <w:lvlOverride w:ilvl="2">
      <w:lvl w:ilvl="2">
        <w:start w:val="1"/>
        <w:numFmt w:val="decimal"/>
        <w:lvlRestart w:val="0"/>
        <w:pStyle w:val="Titolo3"/>
        <w:lvlText w:val="%1%2.%3."/>
        <w:lvlJc w:val="left"/>
        <w:pPr>
          <w:ind w:left="0" w:firstLine="0"/>
        </w:pPr>
        <w:rPr>
          <w:rFonts w:hint="default"/>
        </w:rPr>
      </w:lvl>
    </w:lvlOverride>
    <w:lvlOverride w:ilvl="3">
      <w:lvl w:ilvl="3">
        <w:start w:val="1"/>
        <w:numFmt w:val="none"/>
        <w:lvlRestart w:val="0"/>
        <w:pStyle w:val="Titolo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1252398110">
    <w:abstractNumId w:val="15"/>
  </w:num>
  <w:num w:numId="12" w16cid:durableId="1901940462">
    <w:abstractNumId w:val="15"/>
  </w:num>
  <w:num w:numId="13" w16cid:durableId="767433423">
    <w:abstractNumId w:val="15"/>
  </w:num>
  <w:num w:numId="14" w16cid:durableId="1726947741">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Titolo2"/>
        <w:suff w:val="space"/>
        <w:lvlText w:val="%1%2."/>
        <w:lvlJc w:val="left"/>
        <w:pPr>
          <w:ind w:left="0" w:firstLine="0"/>
        </w:pPr>
        <w:rPr>
          <w:rFonts w:hint="default"/>
          <w:color w:val="auto"/>
        </w:rPr>
      </w:lvl>
    </w:lvlOverride>
    <w:lvlOverride w:ilvl="2">
      <w:lvl w:ilvl="2">
        <w:start w:val="1"/>
        <w:numFmt w:val="decimal"/>
        <w:lvlRestart w:val="0"/>
        <w:pStyle w:val="Titolo3"/>
        <w:suff w:val="space"/>
        <w:lvlText w:val="%1%2.%3."/>
        <w:lvlJc w:val="left"/>
        <w:pPr>
          <w:ind w:left="0" w:firstLine="0"/>
        </w:pPr>
        <w:rPr>
          <w:rFonts w:hint="default"/>
        </w:rPr>
      </w:lvl>
    </w:lvlOverride>
    <w:lvlOverride w:ilvl="3">
      <w:lvl w:ilvl="3">
        <w:start w:val="1"/>
        <w:numFmt w:val="decimal"/>
        <w:lvlRestart w:val="0"/>
        <w:pStyle w:val="Titolo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1502164890">
    <w:abstractNumId w:val="15"/>
  </w:num>
  <w:num w:numId="16" w16cid:durableId="1070929421">
    <w:abstractNumId w:val="15"/>
  </w:num>
  <w:num w:numId="17" w16cid:durableId="1565409785">
    <w:abstractNumId w:val="15"/>
  </w:num>
  <w:num w:numId="18" w16cid:durableId="10232159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8563366">
    <w:abstractNumId w:val="15"/>
  </w:num>
  <w:num w:numId="20" w16cid:durableId="1374427024">
    <w:abstractNumId w:val="5"/>
  </w:num>
  <w:num w:numId="21" w16cid:durableId="1465151214">
    <w:abstractNumId w:val="15"/>
  </w:num>
  <w:num w:numId="22" w16cid:durableId="522403687">
    <w:abstractNumId w:val="7"/>
  </w:num>
  <w:num w:numId="23" w16cid:durableId="1249660378">
    <w:abstractNumId w:val="0"/>
  </w:num>
  <w:num w:numId="24" w16cid:durableId="544174313">
    <w:abstractNumId w:val="14"/>
  </w:num>
  <w:num w:numId="25" w16cid:durableId="721909510">
    <w:abstractNumId w:val="15"/>
  </w:num>
  <w:num w:numId="26" w16cid:durableId="239218859">
    <w:abstractNumId w:val="15"/>
  </w:num>
  <w:num w:numId="27" w16cid:durableId="1221866068">
    <w:abstractNumId w:val="15"/>
  </w:num>
  <w:num w:numId="28" w16cid:durableId="735783784">
    <w:abstractNumId w:val="15"/>
  </w:num>
  <w:num w:numId="29" w16cid:durableId="1387874609">
    <w:abstractNumId w:val="15"/>
  </w:num>
  <w:num w:numId="30" w16cid:durableId="721947936">
    <w:abstractNumId w:val="11"/>
  </w:num>
  <w:num w:numId="31" w16cid:durableId="704906254">
    <w:abstractNumId w:val="11"/>
  </w:num>
  <w:num w:numId="32" w16cid:durableId="1576015113">
    <w:abstractNumId w:val="15"/>
  </w:num>
  <w:num w:numId="33" w16cid:durableId="1383551999">
    <w:abstractNumId w:val="6"/>
  </w:num>
  <w:num w:numId="34" w16cid:durableId="1990400245">
    <w:abstractNumId w:val="3"/>
  </w:num>
  <w:num w:numId="35" w16cid:durableId="1358311187">
    <w:abstractNumId w:val="9"/>
  </w:num>
  <w:num w:numId="36" w16cid:durableId="1096831193">
    <w:abstractNumId w:val="2"/>
  </w:num>
  <w:num w:numId="37" w16cid:durableId="5007030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co Lodi">
    <w15:presenceInfo w15:providerId="None" w15:userId="Francesco Lo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283"/>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3206"/>
    <w:rsid w:val="00015311"/>
    <w:rsid w:val="000229AB"/>
    <w:rsid w:val="0002569A"/>
    <w:rsid w:val="000322C7"/>
    <w:rsid w:val="00037321"/>
    <w:rsid w:val="00040BF0"/>
    <w:rsid w:val="0004451B"/>
    <w:rsid w:val="000600B6"/>
    <w:rsid w:val="000652FB"/>
    <w:rsid w:val="000656E7"/>
    <w:rsid w:val="00066C3C"/>
    <w:rsid w:val="0006736A"/>
    <w:rsid w:val="00075A06"/>
    <w:rsid w:val="000821E7"/>
    <w:rsid w:val="00093A64"/>
    <w:rsid w:val="000A00D3"/>
    <w:rsid w:val="000A0299"/>
    <w:rsid w:val="000A2990"/>
    <w:rsid w:val="000A594C"/>
    <w:rsid w:val="000B2594"/>
    <w:rsid w:val="000C3BE1"/>
    <w:rsid w:val="000C4332"/>
    <w:rsid w:val="000D123B"/>
    <w:rsid w:val="000D7348"/>
    <w:rsid w:val="000F7E94"/>
    <w:rsid w:val="00100BA8"/>
    <w:rsid w:val="0010250C"/>
    <w:rsid w:val="001119D6"/>
    <w:rsid w:val="0011674D"/>
    <w:rsid w:val="001308F2"/>
    <w:rsid w:val="001313E8"/>
    <w:rsid w:val="00137D63"/>
    <w:rsid w:val="00140CE8"/>
    <w:rsid w:val="0014184C"/>
    <w:rsid w:val="00155192"/>
    <w:rsid w:val="00173EF7"/>
    <w:rsid w:val="00177CFC"/>
    <w:rsid w:val="00183BC4"/>
    <w:rsid w:val="001B0D5C"/>
    <w:rsid w:val="001B320A"/>
    <w:rsid w:val="001B552B"/>
    <w:rsid w:val="001C169F"/>
    <w:rsid w:val="001C58F5"/>
    <w:rsid w:val="001C7E39"/>
    <w:rsid w:val="001D5CEE"/>
    <w:rsid w:val="001E3254"/>
    <w:rsid w:val="001E3BDF"/>
    <w:rsid w:val="001F76A1"/>
    <w:rsid w:val="00202931"/>
    <w:rsid w:val="002071D9"/>
    <w:rsid w:val="002123AD"/>
    <w:rsid w:val="00223EC7"/>
    <w:rsid w:val="0023450F"/>
    <w:rsid w:val="00234EC4"/>
    <w:rsid w:val="00252C83"/>
    <w:rsid w:val="00256822"/>
    <w:rsid w:val="00264368"/>
    <w:rsid w:val="0026525A"/>
    <w:rsid w:val="00274790"/>
    <w:rsid w:val="00285755"/>
    <w:rsid w:val="002A1F13"/>
    <w:rsid w:val="002A1F9C"/>
    <w:rsid w:val="002B29C2"/>
    <w:rsid w:val="002B41CB"/>
    <w:rsid w:val="002C29DB"/>
    <w:rsid w:val="002C3D4D"/>
    <w:rsid w:val="002C4208"/>
    <w:rsid w:val="002D09EE"/>
    <w:rsid w:val="00307DBA"/>
    <w:rsid w:val="00333B72"/>
    <w:rsid w:val="00335ACF"/>
    <w:rsid w:val="00352DE1"/>
    <w:rsid w:val="00360409"/>
    <w:rsid w:val="003728E6"/>
    <w:rsid w:val="00372E4E"/>
    <w:rsid w:val="003760CF"/>
    <w:rsid w:val="00390F17"/>
    <w:rsid w:val="00397E0C"/>
    <w:rsid w:val="003A21F4"/>
    <w:rsid w:val="003B3D0C"/>
    <w:rsid w:val="003B432B"/>
    <w:rsid w:val="003B493B"/>
    <w:rsid w:val="003B5E0E"/>
    <w:rsid w:val="003B6E6D"/>
    <w:rsid w:val="003C1FA6"/>
    <w:rsid w:val="003C6D94"/>
    <w:rsid w:val="003D255A"/>
    <w:rsid w:val="003E4A69"/>
    <w:rsid w:val="003F6232"/>
    <w:rsid w:val="00416949"/>
    <w:rsid w:val="00420675"/>
    <w:rsid w:val="0042633A"/>
    <w:rsid w:val="00431306"/>
    <w:rsid w:val="004370D8"/>
    <w:rsid w:val="00454DA2"/>
    <w:rsid w:val="0047142F"/>
    <w:rsid w:val="00472C43"/>
    <w:rsid w:val="004749D1"/>
    <w:rsid w:val="0048226D"/>
    <w:rsid w:val="004A4DBE"/>
    <w:rsid w:val="004B35B7"/>
    <w:rsid w:val="004B3B65"/>
    <w:rsid w:val="004C5705"/>
    <w:rsid w:val="004E629C"/>
    <w:rsid w:val="004F0149"/>
    <w:rsid w:val="004F475C"/>
    <w:rsid w:val="00511CED"/>
    <w:rsid w:val="0053359B"/>
    <w:rsid w:val="00534951"/>
    <w:rsid w:val="005370C9"/>
    <w:rsid w:val="00537496"/>
    <w:rsid w:val="00542AB9"/>
    <w:rsid w:val="00544ED3"/>
    <w:rsid w:val="00551502"/>
    <w:rsid w:val="00554F27"/>
    <w:rsid w:val="00562626"/>
    <w:rsid w:val="0058477B"/>
    <w:rsid w:val="0058537C"/>
    <w:rsid w:val="0058654F"/>
    <w:rsid w:val="00594B4C"/>
    <w:rsid w:val="00596ACA"/>
    <w:rsid w:val="005C0935"/>
    <w:rsid w:val="005E39BC"/>
    <w:rsid w:val="005E4567"/>
    <w:rsid w:val="005F00A0"/>
    <w:rsid w:val="0062481A"/>
    <w:rsid w:val="00626AA8"/>
    <w:rsid w:val="00632A6C"/>
    <w:rsid w:val="00633EEA"/>
    <w:rsid w:val="00635327"/>
    <w:rsid w:val="00635F59"/>
    <w:rsid w:val="00647F33"/>
    <w:rsid w:val="00662532"/>
    <w:rsid w:val="00692977"/>
    <w:rsid w:val="006B2274"/>
    <w:rsid w:val="006C0EEE"/>
    <w:rsid w:val="006D0222"/>
    <w:rsid w:val="006E0825"/>
    <w:rsid w:val="006E5412"/>
    <w:rsid w:val="006E7F0B"/>
    <w:rsid w:val="00716369"/>
    <w:rsid w:val="00717C6F"/>
    <w:rsid w:val="00724580"/>
    <w:rsid w:val="007445DA"/>
    <w:rsid w:val="00746313"/>
    <w:rsid w:val="007470B4"/>
    <w:rsid w:val="007721A0"/>
    <w:rsid w:val="00776A76"/>
    <w:rsid w:val="00776FFA"/>
    <w:rsid w:val="00782669"/>
    <w:rsid w:val="007859F7"/>
    <w:rsid w:val="00786603"/>
    <w:rsid w:val="007A564F"/>
    <w:rsid w:val="007B1A7F"/>
    <w:rsid w:val="007B4FD1"/>
    <w:rsid w:val="007C101A"/>
    <w:rsid w:val="007C446A"/>
    <w:rsid w:val="007D1B48"/>
    <w:rsid w:val="007D3FBA"/>
    <w:rsid w:val="007D4A21"/>
    <w:rsid w:val="007E3B92"/>
    <w:rsid w:val="007F0B00"/>
    <w:rsid w:val="007F1917"/>
    <w:rsid w:val="007F72CB"/>
    <w:rsid w:val="00802381"/>
    <w:rsid w:val="00802936"/>
    <w:rsid w:val="00804BD5"/>
    <w:rsid w:val="00825B68"/>
    <w:rsid w:val="00825DCB"/>
    <w:rsid w:val="0083096A"/>
    <w:rsid w:val="008414DE"/>
    <w:rsid w:val="0084405D"/>
    <w:rsid w:val="0084406C"/>
    <w:rsid w:val="00845A7D"/>
    <w:rsid w:val="00863408"/>
    <w:rsid w:val="00865486"/>
    <w:rsid w:val="0086673E"/>
    <w:rsid w:val="0086759F"/>
    <w:rsid w:val="00871F40"/>
    <w:rsid w:val="00883848"/>
    <w:rsid w:val="00891C8F"/>
    <w:rsid w:val="00895704"/>
    <w:rsid w:val="008965D0"/>
    <w:rsid w:val="00897ED5"/>
    <w:rsid w:val="008A7570"/>
    <w:rsid w:val="008B6BB9"/>
    <w:rsid w:val="008C0F5D"/>
    <w:rsid w:val="008C108B"/>
    <w:rsid w:val="008C6079"/>
    <w:rsid w:val="008C73CC"/>
    <w:rsid w:val="008E5AC2"/>
    <w:rsid w:val="00911543"/>
    <w:rsid w:val="009142F3"/>
    <w:rsid w:val="00920484"/>
    <w:rsid w:val="00925A07"/>
    <w:rsid w:val="009351FB"/>
    <w:rsid w:val="0093556F"/>
    <w:rsid w:val="00941626"/>
    <w:rsid w:val="00942353"/>
    <w:rsid w:val="00945159"/>
    <w:rsid w:val="009474A7"/>
    <w:rsid w:val="009519C9"/>
    <w:rsid w:val="00954E48"/>
    <w:rsid w:val="00957ADE"/>
    <w:rsid w:val="00966201"/>
    <w:rsid w:val="0097372C"/>
    <w:rsid w:val="009760C3"/>
    <w:rsid w:val="00984747"/>
    <w:rsid w:val="009C1AA9"/>
    <w:rsid w:val="009C1E98"/>
    <w:rsid w:val="009C70D2"/>
    <w:rsid w:val="009D0B86"/>
    <w:rsid w:val="009E0D5B"/>
    <w:rsid w:val="009E1558"/>
    <w:rsid w:val="009E6375"/>
    <w:rsid w:val="009F443E"/>
    <w:rsid w:val="00A0298F"/>
    <w:rsid w:val="00A054F6"/>
    <w:rsid w:val="00A062E1"/>
    <w:rsid w:val="00A233D1"/>
    <w:rsid w:val="00A27D5B"/>
    <w:rsid w:val="00A42898"/>
    <w:rsid w:val="00A57919"/>
    <w:rsid w:val="00A57951"/>
    <w:rsid w:val="00A7148A"/>
    <w:rsid w:val="00A81D04"/>
    <w:rsid w:val="00A81D7F"/>
    <w:rsid w:val="00A83E2A"/>
    <w:rsid w:val="00A87404"/>
    <w:rsid w:val="00A87F13"/>
    <w:rsid w:val="00AA4035"/>
    <w:rsid w:val="00AA7301"/>
    <w:rsid w:val="00AB1C7F"/>
    <w:rsid w:val="00AB1EAF"/>
    <w:rsid w:val="00AB262E"/>
    <w:rsid w:val="00AB2BC9"/>
    <w:rsid w:val="00AB6ACE"/>
    <w:rsid w:val="00AC0E80"/>
    <w:rsid w:val="00AC5A3A"/>
    <w:rsid w:val="00AD0206"/>
    <w:rsid w:val="00B00A80"/>
    <w:rsid w:val="00B1304F"/>
    <w:rsid w:val="00B212F2"/>
    <w:rsid w:val="00B21CFB"/>
    <w:rsid w:val="00B46775"/>
    <w:rsid w:val="00B604BE"/>
    <w:rsid w:val="00B60B1B"/>
    <w:rsid w:val="00B71D36"/>
    <w:rsid w:val="00B767EA"/>
    <w:rsid w:val="00B82FA5"/>
    <w:rsid w:val="00BA5873"/>
    <w:rsid w:val="00BC0892"/>
    <w:rsid w:val="00BC4DDB"/>
    <w:rsid w:val="00BC5D71"/>
    <w:rsid w:val="00BD1400"/>
    <w:rsid w:val="00BD34BC"/>
    <w:rsid w:val="00BD605C"/>
    <w:rsid w:val="00BD653F"/>
    <w:rsid w:val="00BD7074"/>
    <w:rsid w:val="00BE2A76"/>
    <w:rsid w:val="00BF1901"/>
    <w:rsid w:val="00C03A00"/>
    <w:rsid w:val="00C1127C"/>
    <w:rsid w:val="00C16C85"/>
    <w:rsid w:val="00C27E2D"/>
    <w:rsid w:val="00C31B2E"/>
    <w:rsid w:val="00C3249A"/>
    <w:rsid w:val="00C47738"/>
    <w:rsid w:val="00C65E60"/>
    <w:rsid w:val="00C67CE1"/>
    <w:rsid w:val="00C80B0B"/>
    <w:rsid w:val="00C949EC"/>
    <w:rsid w:val="00CA0102"/>
    <w:rsid w:val="00CA0121"/>
    <w:rsid w:val="00CA5675"/>
    <w:rsid w:val="00CA5D4A"/>
    <w:rsid w:val="00CC2B51"/>
    <w:rsid w:val="00CD77E5"/>
    <w:rsid w:val="00CE04D9"/>
    <w:rsid w:val="00CE0B08"/>
    <w:rsid w:val="00CE5A52"/>
    <w:rsid w:val="00CF5DE8"/>
    <w:rsid w:val="00CF7AF3"/>
    <w:rsid w:val="00D033D4"/>
    <w:rsid w:val="00D05571"/>
    <w:rsid w:val="00D067A3"/>
    <w:rsid w:val="00D0730D"/>
    <w:rsid w:val="00D134F8"/>
    <w:rsid w:val="00D17508"/>
    <w:rsid w:val="00D17DD6"/>
    <w:rsid w:val="00D26ADA"/>
    <w:rsid w:val="00D330B3"/>
    <w:rsid w:val="00D35A78"/>
    <w:rsid w:val="00D36B37"/>
    <w:rsid w:val="00D41A4D"/>
    <w:rsid w:val="00D555A1"/>
    <w:rsid w:val="00D6311D"/>
    <w:rsid w:val="00D64DC2"/>
    <w:rsid w:val="00D65D36"/>
    <w:rsid w:val="00D76591"/>
    <w:rsid w:val="00D94FB6"/>
    <w:rsid w:val="00D95AC4"/>
    <w:rsid w:val="00DA46CA"/>
    <w:rsid w:val="00DA5AF4"/>
    <w:rsid w:val="00DC0C3B"/>
    <w:rsid w:val="00DC534B"/>
    <w:rsid w:val="00DD42BD"/>
    <w:rsid w:val="00DE527E"/>
    <w:rsid w:val="00DF21EB"/>
    <w:rsid w:val="00DF3D4F"/>
    <w:rsid w:val="00DF6140"/>
    <w:rsid w:val="00E13991"/>
    <w:rsid w:val="00E16A49"/>
    <w:rsid w:val="00E20E70"/>
    <w:rsid w:val="00E22CEA"/>
    <w:rsid w:val="00E25B68"/>
    <w:rsid w:val="00E353F2"/>
    <w:rsid w:val="00E37611"/>
    <w:rsid w:val="00E37B23"/>
    <w:rsid w:val="00E44B51"/>
    <w:rsid w:val="00E65178"/>
    <w:rsid w:val="00E84003"/>
    <w:rsid w:val="00E9572A"/>
    <w:rsid w:val="00EB6193"/>
    <w:rsid w:val="00EC10FC"/>
    <w:rsid w:val="00EC4ECE"/>
    <w:rsid w:val="00ED0A99"/>
    <w:rsid w:val="00ED2E06"/>
    <w:rsid w:val="00EE0041"/>
    <w:rsid w:val="00EE17FF"/>
    <w:rsid w:val="00EE29B9"/>
    <w:rsid w:val="00EF18A2"/>
    <w:rsid w:val="00EF4734"/>
    <w:rsid w:val="00EF4DF6"/>
    <w:rsid w:val="00EF6496"/>
    <w:rsid w:val="00F004EE"/>
    <w:rsid w:val="00F01634"/>
    <w:rsid w:val="00F02E37"/>
    <w:rsid w:val="00F044EC"/>
    <w:rsid w:val="00F0708A"/>
    <w:rsid w:val="00F17EFB"/>
    <w:rsid w:val="00F23ACB"/>
    <w:rsid w:val="00F263D0"/>
    <w:rsid w:val="00F42E23"/>
    <w:rsid w:val="00F45EEE"/>
    <w:rsid w:val="00F51E9C"/>
    <w:rsid w:val="00F523CA"/>
    <w:rsid w:val="00F6620A"/>
    <w:rsid w:val="00F72D31"/>
    <w:rsid w:val="00F73892"/>
    <w:rsid w:val="00F74A9D"/>
    <w:rsid w:val="00F862CD"/>
    <w:rsid w:val="00F952FC"/>
    <w:rsid w:val="00F9721B"/>
    <w:rsid w:val="00FB4F0A"/>
    <w:rsid w:val="00FD0CF4"/>
    <w:rsid w:val="00FD6BA6"/>
    <w:rsid w:val="00FD7912"/>
    <w:rsid w:val="00FF3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FE039"/>
  <w15:docId w15:val="{11E613AA-FBCC-4207-88B2-F2EE5843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0"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uiPriority w:val="49"/>
    <w:rsid w:val="00CF7AF3"/>
    <w:pPr>
      <w:overflowPunct w:val="0"/>
      <w:autoSpaceDE w:val="0"/>
      <w:autoSpaceDN w:val="0"/>
      <w:adjustRightInd w:val="0"/>
      <w:textAlignment w:val="baseline"/>
    </w:pPr>
    <w:rPr>
      <w:sz w:val="22"/>
      <w:lang w:eastAsia="en-US"/>
    </w:rPr>
  </w:style>
  <w:style w:type="paragraph" w:styleId="Titolo1">
    <w:name w:val="heading 1"/>
    <w:aliases w:val="Paper title"/>
    <w:next w:val="Sottotitolo"/>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Titolo2">
    <w:name w:val="heading 2"/>
    <w:aliases w:val="1st level paper heading"/>
    <w:next w:val="Corpotesto"/>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Titolo3">
    <w:name w:val="heading 3"/>
    <w:aliases w:val="2nd level paper heading"/>
    <w:next w:val="Corpotesto"/>
    <w:uiPriority w:val="4"/>
    <w:qFormat/>
    <w:rsid w:val="00897ED5"/>
    <w:pPr>
      <w:widowControl w:val="0"/>
      <w:numPr>
        <w:ilvl w:val="2"/>
        <w:numId w:val="12"/>
      </w:numPr>
      <w:spacing w:before="240" w:after="240" w:line="240" w:lineRule="exact"/>
      <w:outlineLvl w:val="2"/>
    </w:pPr>
    <w:rPr>
      <w:b/>
      <w:lang w:eastAsia="en-US"/>
    </w:rPr>
  </w:style>
  <w:style w:type="paragraph" w:styleId="Titolo4">
    <w:name w:val="heading 4"/>
    <w:aliases w:val="3rd level paper heading"/>
    <w:basedOn w:val="Normale"/>
    <w:next w:val="Corpotesto"/>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Titolo5">
    <w:name w:val="heading 5"/>
    <w:basedOn w:val="Normale"/>
    <w:next w:val="Normale"/>
    <w:uiPriority w:val="19"/>
    <w:locked/>
    <w:pPr>
      <w:overflowPunct/>
      <w:autoSpaceDE/>
      <w:autoSpaceDN/>
      <w:adjustRightInd/>
      <w:spacing w:before="240" w:after="60"/>
      <w:textAlignment w:val="auto"/>
      <w:outlineLvl w:val="4"/>
    </w:pPr>
    <w:rPr>
      <w:b/>
      <w:bCs/>
      <w:i/>
      <w:iCs/>
      <w:sz w:val="26"/>
      <w:szCs w:val="26"/>
      <w:lang w:val="en-US"/>
    </w:rPr>
  </w:style>
  <w:style w:type="paragraph" w:styleId="Titolo6">
    <w:name w:val="heading 6"/>
    <w:basedOn w:val="Normale"/>
    <w:next w:val="Normale"/>
    <w:uiPriority w:val="19"/>
    <w:locked/>
    <w:pPr>
      <w:overflowPunct/>
      <w:autoSpaceDE/>
      <w:autoSpaceDN/>
      <w:adjustRightInd/>
      <w:spacing w:before="240" w:after="60"/>
      <w:textAlignment w:val="auto"/>
      <w:outlineLvl w:val="5"/>
    </w:pPr>
    <w:rPr>
      <w:b/>
      <w:bCs/>
      <w:szCs w:val="22"/>
      <w:lang w:val="en-US"/>
    </w:rPr>
  </w:style>
  <w:style w:type="paragraph" w:styleId="Titolo7">
    <w:name w:val="heading 7"/>
    <w:basedOn w:val="Normale"/>
    <w:next w:val="Normale"/>
    <w:uiPriority w:val="19"/>
    <w:locked/>
    <w:pPr>
      <w:overflowPunct/>
      <w:autoSpaceDE/>
      <w:autoSpaceDN/>
      <w:adjustRightInd/>
      <w:spacing w:before="240" w:after="60"/>
      <w:textAlignment w:val="auto"/>
      <w:outlineLvl w:val="6"/>
    </w:pPr>
    <w:rPr>
      <w:szCs w:val="24"/>
      <w:lang w:val="en-US"/>
    </w:rPr>
  </w:style>
  <w:style w:type="paragraph" w:styleId="Titolo8">
    <w:name w:val="heading 8"/>
    <w:basedOn w:val="Normale"/>
    <w:next w:val="Normale"/>
    <w:uiPriority w:val="19"/>
    <w:locked/>
    <w:pPr>
      <w:overflowPunct/>
      <w:autoSpaceDE/>
      <w:autoSpaceDN/>
      <w:adjustRightInd/>
      <w:spacing w:before="240" w:after="60"/>
      <w:textAlignment w:val="auto"/>
      <w:outlineLvl w:val="7"/>
    </w:pPr>
    <w:rPr>
      <w:i/>
      <w:iCs/>
      <w:szCs w:val="24"/>
      <w:lang w:val="en-US"/>
    </w:rPr>
  </w:style>
  <w:style w:type="paragraph" w:styleId="Titolo9">
    <w:name w:val="heading 9"/>
    <w:basedOn w:val="Normale"/>
    <w:next w:val="Normale"/>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647F33"/>
    <w:pPr>
      <w:spacing w:line="260" w:lineRule="atLeast"/>
      <w:ind w:firstLine="567"/>
      <w:contextualSpacing/>
      <w:jc w:val="both"/>
    </w:pPr>
    <w:rPr>
      <w:lang w:eastAsia="en-US"/>
    </w:rPr>
  </w:style>
  <w:style w:type="paragraph" w:styleId="Rientrocorpodeltesto">
    <w:name w:val="Body Text Indent"/>
    <w:basedOn w:val="Corpotesto"/>
    <w:uiPriority w:val="49"/>
    <w:locked/>
    <w:pPr>
      <w:ind w:left="1134" w:hanging="675"/>
    </w:pPr>
  </w:style>
  <w:style w:type="paragraph" w:customStyle="1" w:styleId="BodyTextMultiline">
    <w:name w:val="Body Text Multiline"/>
    <w:basedOn w:val="Corpotesto"/>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Didascalia">
    <w:name w:val="caption"/>
    <w:next w:val="Normale"/>
    <w:uiPriority w:val="49"/>
    <w:pPr>
      <w:spacing w:after="85"/>
    </w:pPr>
    <w:rPr>
      <w:bCs/>
      <w:sz w:val="18"/>
      <w:lang w:val="en-US" w:eastAsia="en-US"/>
    </w:rPr>
  </w:style>
  <w:style w:type="paragraph" w:styleId="Pidipagina">
    <w:name w:val="footer"/>
    <w:basedOn w:val="Normale"/>
    <w:link w:val="PidipaginaCarattere"/>
    <w:uiPriority w:val="99"/>
    <w:locked/>
    <w:pPr>
      <w:overflowPunct/>
      <w:autoSpaceDE/>
      <w:autoSpaceDN/>
      <w:adjustRightInd/>
      <w:textAlignment w:val="auto"/>
    </w:pPr>
    <w:rPr>
      <w:sz w:val="2"/>
      <w:lang w:val="en-US"/>
    </w:rPr>
  </w:style>
  <w:style w:type="paragraph" w:styleId="Testonotaapidipagina">
    <w:name w:val="footnote text"/>
    <w:semiHidden/>
    <w:locked/>
    <w:pPr>
      <w:tabs>
        <w:tab w:val="left" w:pos="459"/>
      </w:tabs>
      <w:spacing w:before="142"/>
      <w:ind w:left="459"/>
      <w:jc w:val="both"/>
    </w:pPr>
    <w:rPr>
      <w:sz w:val="18"/>
      <w:lang w:eastAsia="en-US"/>
    </w:rPr>
  </w:style>
  <w:style w:type="paragraph" w:styleId="Intestazione">
    <w:name w:val="header"/>
    <w:next w:val="Corpotesto"/>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Corpotesto"/>
    <w:uiPriority w:val="6"/>
    <w:qFormat/>
    <w:rsid w:val="00717C6F"/>
    <w:pPr>
      <w:numPr>
        <w:numId w:val="20"/>
      </w:numPr>
      <w:ind w:left="709"/>
    </w:pPr>
  </w:style>
  <w:style w:type="paragraph" w:customStyle="1" w:styleId="ListNumbered">
    <w:name w:val="List Numbered"/>
    <w:basedOn w:val="Corpotesto"/>
    <w:uiPriority w:val="5"/>
    <w:qFormat/>
    <w:locked/>
    <w:rsid w:val="00717C6F"/>
    <w:pPr>
      <w:numPr>
        <w:numId w:val="22"/>
      </w:numPr>
    </w:pPr>
  </w:style>
  <w:style w:type="paragraph" w:styleId="Titolo">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e"/>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e"/>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e"/>
    <w:uiPriority w:val="49"/>
    <w:locked/>
    <w:pPr>
      <w:keepNext/>
      <w:spacing w:after="10"/>
    </w:pPr>
    <w:rPr>
      <w:rFonts w:ascii="Arial" w:hAnsi="Arial"/>
      <w:b/>
      <w:sz w:val="13"/>
    </w:rPr>
  </w:style>
  <w:style w:type="paragraph" w:customStyle="1" w:styleId="zyxP1Footer">
    <w:name w:val="zyxP1_Footer"/>
    <w:basedOn w:val="Normale"/>
    <w:uiPriority w:val="49"/>
    <w:locked/>
    <w:pPr>
      <w:widowControl w:val="0"/>
      <w:spacing w:line="160" w:lineRule="exact"/>
      <w:ind w:left="108"/>
    </w:pPr>
    <w:rPr>
      <w:sz w:val="14"/>
    </w:rPr>
  </w:style>
  <w:style w:type="paragraph" w:customStyle="1" w:styleId="zyxSensitivity">
    <w:name w:val="zyxSensitivity"/>
    <w:basedOn w:val="Normale"/>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e"/>
    <w:uiPriority w:val="49"/>
    <w:locked/>
    <w:pPr>
      <w:keepNext/>
      <w:spacing w:line="420" w:lineRule="exact"/>
    </w:pPr>
    <w:rPr>
      <w:rFonts w:ascii="Arial" w:hAnsi="Arial"/>
      <w:sz w:val="40"/>
    </w:rPr>
  </w:style>
  <w:style w:type="character" w:styleId="Rimandonotaapidipagina">
    <w:name w:val="footnote reference"/>
    <w:basedOn w:val="Carpredefinitoparagrafo"/>
    <w:semiHidden/>
    <w:locked/>
    <w:rPr>
      <w:vertAlign w:val="superscript"/>
    </w:rPr>
  </w:style>
  <w:style w:type="paragraph" w:styleId="Sottotitolo">
    <w:name w:val="Subtitle"/>
    <w:next w:val="Corpotesto"/>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Corpotesto"/>
    <w:uiPriority w:val="49"/>
    <w:locked/>
    <w:pPr>
      <w:spacing w:line="280" w:lineRule="exact"/>
      <w:jc w:val="right"/>
    </w:pPr>
    <w:rPr>
      <w:rFonts w:ascii="Arial" w:hAnsi="Arial" w:cs="Arial"/>
      <w:b/>
      <w:bCs/>
      <w:caps/>
      <w:sz w:val="24"/>
    </w:rPr>
  </w:style>
  <w:style w:type="paragraph" w:customStyle="1" w:styleId="zyxClassification2">
    <w:name w:val="zyxClassification2"/>
    <w:basedOn w:val="Pidipagina"/>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PidipaginaCarattere">
    <w:name w:val="Piè di pagina Carattere"/>
    <w:basedOn w:val="Carpredefinitoparagrafo"/>
    <w:link w:val="Pidipagina"/>
    <w:uiPriority w:val="99"/>
    <w:rsid w:val="00037321"/>
    <w:rPr>
      <w:sz w:val="2"/>
      <w:lang w:val="en-US" w:eastAsia="en-US"/>
    </w:rPr>
  </w:style>
  <w:style w:type="paragraph" w:customStyle="1" w:styleId="Runninghead">
    <w:name w:val="Running head"/>
    <w:basedOn w:val="Normale"/>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Carpredefinitoparagrafo"/>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CorpotestoCarattere">
    <w:name w:val="Corpo testo Carattere"/>
    <w:basedOn w:val="Carpredefinitoparagrafo"/>
    <w:link w:val="Corpotesto"/>
    <w:rsid w:val="00647F33"/>
    <w:rPr>
      <w:lang w:eastAsia="en-US"/>
    </w:rPr>
  </w:style>
  <w:style w:type="character" w:customStyle="1" w:styleId="AuthornameandaffiliationChar">
    <w:name w:val="Author name and affiliation Char"/>
    <w:basedOn w:val="CorpotestoCarattere"/>
    <w:link w:val="Authornameandaffiliation"/>
    <w:uiPriority w:val="49"/>
    <w:rsid w:val="00647F33"/>
    <w:rPr>
      <w:lang w:val="en-US" w:eastAsia="en-US"/>
    </w:rPr>
  </w:style>
  <w:style w:type="table" w:styleId="Grigliatabella">
    <w:name w:val="Table Grid"/>
    <w:basedOn w:val="Tabellanormale"/>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Testofumetto">
    <w:name w:val="Balloon Text"/>
    <w:basedOn w:val="Normale"/>
    <w:link w:val="TestofumettoCarattere"/>
    <w:uiPriority w:val="49"/>
    <w:locked/>
    <w:rsid w:val="005F00A0"/>
    <w:rPr>
      <w:rFonts w:ascii="Tahoma" w:hAnsi="Tahoma" w:cs="Tahoma"/>
      <w:sz w:val="16"/>
      <w:szCs w:val="16"/>
    </w:rPr>
  </w:style>
  <w:style w:type="character" w:customStyle="1" w:styleId="TestofumettoCarattere">
    <w:name w:val="Testo fumetto Carattere"/>
    <w:basedOn w:val="Carpredefinitoparagrafo"/>
    <w:link w:val="Testofumetto"/>
    <w:uiPriority w:val="49"/>
    <w:rsid w:val="005F00A0"/>
    <w:rPr>
      <w:rFonts w:ascii="Tahoma" w:hAnsi="Tahoma" w:cs="Tahoma"/>
      <w:sz w:val="16"/>
      <w:szCs w:val="16"/>
      <w:lang w:eastAsia="en-US"/>
    </w:rPr>
  </w:style>
  <w:style w:type="paragraph" w:customStyle="1" w:styleId="Figurecaption">
    <w:name w:val="Figure caption"/>
    <w:basedOn w:val="Corpotesto"/>
    <w:link w:val="FigurecaptionChar"/>
    <w:uiPriority w:val="49"/>
    <w:qFormat/>
    <w:locked/>
    <w:rsid w:val="00717C6F"/>
    <w:pPr>
      <w:jc w:val="center"/>
    </w:pPr>
    <w:rPr>
      <w:i/>
      <w:sz w:val="18"/>
    </w:rPr>
  </w:style>
  <w:style w:type="paragraph" w:customStyle="1" w:styleId="Otherunnumberedheadings">
    <w:name w:val="Other unnumbered headings"/>
    <w:next w:val="Corpotesto"/>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CorpotestoCarattere"/>
    <w:link w:val="Figurecaption"/>
    <w:uiPriority w:val="49"/>
    <w:rsid w:val="00717C6F"/>
    <w:rPr>
      <w:i/>
      <w:sz w:val="18"/>
      <w:lang w:eastAsia="en-US"/>
    </w:rPr>
  </w:style>
  <w:style w:type="paragraph" w:customStyle="1" w:styleId="Referencelist">
    <w:name w:val="Reference list"/>
    <w:basedOn w:val="Corpotesto"/>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CorpotestoCarattere"/>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CorpotestoCarattere"/>
    <w:link w:val="Referencelist"/>
    <w:uiPriority w:val="49"/>
    <w:rsid w:val="009E0D5B"/>
    <w:rPr>
      <w:sz w:val="18"/>
      <w:szCs w:val="18"/>
      <w:lang w:eastAsia="en-US"/>
    </w:rPr>
  </w:style>
  <w:style w:type="paragraph" w:customStyle="1" w:styleId="Tabletext">
    <w:name w:val="Table text"/>
    <w:basedOn w:val="Corpotesto"/>
    <w:link w:val="TabletextChar"/>
    <w:uiPriority w:val="49"/>
    <w:qFormat/>
    <w:rsid w:val="00883848"/>
    <w:pPr>
      <w:ind w:firstLine="0"/>
    </w:pPr>
  </w:style>
  <w:style w:type="character" w:customStyle="1" w:styleId="TabletextChar">
    <w:name w:val="Table text Char"/>
    <w:basedOn w:val="CorpotestoCarattere"/>
    <w:link w:val="Tabletext"/>
    <w:uiPriority w:val="49"/>
    <w:rsid w:val="00883848"/>
    <w:rPr>
      <w:lang w:eastAsia="en-US"/>
    </w:rPr>
  </w:style>
  <w:style w:type="paragraph" w:styleId="NormaleWeb">
    <w:name w:val="Normal (Web)"/>
    <w:basedOn w:val="Normale"/>
    <w:uiPriority w:val="49"/>
    <w:semiHidden/>
    <w:unhideWhenUsed/>
    <w:locked/>
    <w:rsid w:val="002C29DB"/>
    <w:rPr>
      <w:sz w:val="24"/>
      <w:szCs w:val="24"/>
    </w:rPr>
  </w:style>
  <w:style w:type="paragraph" w:customStyle="1" w:styleId="FIG-LONG">
    <w:name w:val="FIG-LONG"/>
    <w:basedOn w:val="Normale"/>
    <w:next w:val="Normale"/>
    <w:link w:val="FIG-LONGChar"/>
    <w:autoRedefine/>
    <w:qFormat/>
    <w:rsid w:val="002C29DB"/>
    <w:pPr>
      <w:tabs>
        <w:tab w:val="left" w:pos="709"/>
      </w:tabs>
      <w:overflowPunct/>
      <w:autoSpaceDE/>
      <w:autoSpaceDN/>
      <w:adjustRightInd/>
      <w:spacing w:after="120"/>
      <w:ind w:left="709" w:hanging="709"/>
      <w:textAlignment w:val="auto"/>
    </w:pPr>
    <w:rPr>
      <w:rFonts w:eastAsiaTheme="minorEastAsia"/>
      <w:i/>
      <w:iCs/>
      <w:sz w:val="18"/>
      <w:szCs w:val="18"/>
    </w:rPr>
  </w:style>
  <w:style w:type="character" w:customStyle="1" w:styleId="FIG-LONGChar">
    <w:name w:val="FIG-LONG Char"/>
    <w:basedOn w:val="Carpredefinitoparagrafo"/>
    <w:link w:val="FIG-LONG"/>
    <w:rsid w:val="002C29DB"/>
    <w:rPr>
      <w:rFonts w:eastAsiaTheme="minorEastAsia"/>
      <w:i/>
      <w:iCs/>
      <w:sz w:val="18"/>
      <w:szCs w:val="18"/>
      <w:lang w:eastAsia="en-US"/>
    </w:rPr>
  </w:style>
  <w:style w:type="table" w:customStyle="1" w:styleId="TableGrid1">
    <w:name w:val="Table Grid1"/>
    <w:basedOn w:val="Tabellanormale"/>
    <w:next w:val="Grigliatabella"/>
    <w:uiPriority w:val="59"/>
    <w:rsid w:val="002C29DB"/>
    <w:rPr>
      <w:rFonts w:asciiTheme="minorHAnsi" w:eastAsiaTheme="minorEastAsia" w:hAnsiTheme="minorHAnsi" w:cstheme="minorBidi"/>
      <w:sz w:val="24"/>
      <w:szCs w:val="24"/>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49"/>
    <w:semiHidden/>
    <w:unhideWhenUsed/>
    <w:locked/>
    <w:rsid w:val="00A233D1"/>
    <w:rPr>
      <w:sz w:val="16"/>
      <w:szCs w:val="16"/>
    </w:rPr>
  </w:style>
  <w:style w:type="paragraph" w:styleId="Testocommento">
    <w:name w:val="annotation text"/>
    <w:basedOn w:val="Normale"/>
    <w:link w:val="TestocommentoCarattere"/>
    <w:uiPriority w:val="49"/>
    <w:unhideWhenUsed/>
    <w:locked/>
    <w:rsid w:val="00A233D1"/>
    <w:rPr>
      <w:sz w:val="20"/>
    </w:rPr>
  </w:style>
  <w:style w:type="character" w:customStyle="1" w:styleId="TestocommentoCarattere">
    <w:name w:val="Testo commento Carattere"/>
    <w:basedOn w:val="Carpredefinitoparagrafo"/>
    <w:link w:val="Testocommento"/>
    <w:uiPriority w:val="49"/>
    <w:rsid w:val="00A233D1"/>
    <w:rPr>
      <w:lang w:eastAsia="en-US"/>
    </w:rPr>
  </w:style>
  <w:style w:type="paragraph" w:styleId="Soggettocommento">
    <w:name w:val="annotation subject"/>
    <w:basedOn w:val="Testocommento"/>
    <w:next w:val="Testocommento"/>
    <w:link w:val="SoggettocommentoCarattere"/>
    <w:uiPriority w:val="49"/>
    <w:semiHidden/>
    <w:unhideWhenUsed/>
    <w:locked/>
    <w:rsid w:val="00A233D1"/>
    <w:rPr>
      <w:b/>
      <w:bCs/>
    </w:rPr>
  </w:style>
  <w:style w:type="character" w:customStyle="1" w:styleId="SoggettocommentoCarattere">
    <w:name w:val="Soggetto commento Carattere"/>
    <w:basedOn w:val="TestocommentoCarattere"/>
    <w:link w:val="Soggettocommento"/>
    <w:uiPriority w:val="49"/>
    <w:semiHidden/>
    <w:rsid w:val="00A233D1"/>
    <w:rPr>
      <w:b/>
      <w:bCs/>
      <w:lang w:eastAsia="en-US"/>
    </w:rPr>
  </w:style>
  <w:style w:type="paragraph" w:styleId="Revisione">
    <w:name w:val="Revision"/>
    <w:hidden/>
    <w:uiPriority w:val="99"/>
    <w:semiHidden/>
    <w:rsid w:val="00511CED"/>
    <w:rPr>
      <w:sz w:val="22"/>
      <w:lang w:eastAsia="en-US"/>
    </w:rPr>
  </w:style>
  <w:style w:type="character" w:styleId="Testosegnaposto">
    <w:name w:val="Placeholder Text"/>
    <w:basedOn w:val="Carpredefinitoparagrafo"/>
    <w:uiPriority w:val="99"/>
    <w:semiHidden/>
    <w:locked/>
    <w:rsid w:val="004B3B65"/>
    <w:rPr>
      <w:color w:val="808080"/>
    </w:rPr>
  </w:style>
  <w:style w:type="character" w:customStyle="1" w:styleId="ListLabel13">
    <w:name w:val="ListLabel 13"/>
    <w:qFormat/>
    <w:rsid w:val="003C1FA6"/>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38DD521E3D1649B00AC0EC7F7B3842" ma:contentTypeVersion="10" ma:contentTypeDescription="Create a new document." ma:contentTypeScope="" ma:versionID="94b0f74c38da0e5bbc807271e51129ee">
  <xsd:schema xmlns:xsd="http://www.w3.org/2001/XMLSchema" xmlns:xs="http://www.w3.org/2001/XMLSchema" xmlns:p="http://schemas.microsoft.com/office/2006/metadata/properties" xmlns:ns3="62d4e713-4844-4419-ae48-2c18eef7e846" targetNamespace="http://schemas.microsoft.com/office/2006/metadata/properties" ma:root="true" ma:fieldsID="c1153f7212141daa7c6b5de910ecfe95" ns3:_="">
    <xsd:import namespace="62d4e713-4844-4419-ae48-2c18eef7e8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4e713-4844-4419-ae48-2c18eef7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BAA37EDD-2E1A-4759-89A8-5D2D8E84B9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6EC95F-5C71-4726-AD32-B59CE1A97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4e713-4844-4419-ae48-2c18eef7e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6F98-CEA2-40D9-9554-BA9D4018F9BD}">
  <ds:schemaRefs>
    <ds:schemaRef ds:uri="http://schemas.microsoft.com/sharepoint/v3/contenttype/forms"/>
  </ds:schemaRefs>
</ds:datastoreItem>
</file>

<file path=customXml/itemProps4.xml><?xml version="1.0" encoding="utf-8"?>
<ds:datastoreItem xmlns:ds="http://schemas.openxmlformats.org/officeDocument/2006/customXml" ds:itemID="{12E6F7E8-C907-45D6-87FB-5C439F81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17463</TotalTime>
  <Pages>8</Pages>
  <Words>3652</Words>
  <Characters>20822</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IAEA</vt:lpstr>
      <vt:lpstr>IAEA</vt:lpstr>
    </vt:vector>
  </TitlesOfParts>
  <Company>IAEA</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Francesco Lodi</cp:lastModifiedBy>
  <cp:revision>235</cp:revision>
  <cp:lastPrinted>2015-12-01T10:27:00Z</cp:lastPrinted>
  <dcterms:created xsi:type="dcterms:W3CDTF">2021-06-10T11:02:00Z</dcterms:created>
  <dcterms:modified xsi:type="dcterms:W3CDTF">2022-09-30T13:31:00Z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0x0101008838DD521E3D1649B00AC0EC7F7B3842</vt:lpwstr>
  </property>
  <property fmtid="{D5CDD505-2E9C-101B-9397-08002B2CF9AE}" pid="12" name="_dlc_DocIdItemGuid">
    <vt:lpwstr>624d8e63-e3f6-4681-83c2-57c583c02431</vt:lpwstr>
  </property>
</Properties>
</file>