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E039" w14:textId="3DF71464" w:rsidR="00EE7B13" w:rsidRPr="00EE29B9" w:rsidRDefault="00EE7B13" w:rsidP="00EE7B13">
      <w:pPr>
        <w:pStyle w:val="Heading1"/>
        <w:jc w:val="center"/>
      </w:pPr>
      <w:r w:rsidRPr="00EE7B13">
        <w:t>The Euratom project MICADO and its innovative characterization process of the Nuclear Waste Packages</w:t>
      </w:r>
    </w:p>
    <w:p w14:paraId="28D64292" w14:textId="77777777" w:rsidR="00EE7B13" w:rsidRPr="00316F7B" w:rsidRDefault="00EE7B13" w:rsidP="00EE7B13">
      <w:pPr>
        <w:pStyle w:val="Authornameandaffiliation"/>
        <w:rPr>
          <w:lang w:val="en-GB"/>
        </w:rPr>
      </w:pPr>
    </w:p>
    <w:p w14:paraId="37FDC52E" w14:textId="37100EF2" w:rsidR="00EE7B13" w:rsidRDefault="00EE7B13" w:rsidP="00EE7B13">
      <w:pPr>
        <w:pStyle w:val="Authornameandaffiliation"/>
        <w:rPr>
          <w:lang w:val="it-IT"/>
        </w:rPr>
      </w:pPr>
      <w:r w:rsidRPr="00EE7B13">
        <w:rPr>
          <w:lang w:val="it-IT"/>
        </w:rPr>
        <w:t xml:space="preserve">MASSIMO MORICHI </w:t>
      </w:r>
    </w:p>
    <w:p w14:paraId="7E1A2E5B" w14:textId="2A0879CC" w:rsidR="00EE7B13" w:rsidRDefault="00EE7B13" w:rsidP="00EE7B13">
      <w:pPr>
        <w:pStyle w:val="Authornameandaffiliation"/>
        <w:rPr>
          <w:lang w:val="it-IT"/>
        </w:rPr>
      </w:pPr>
      <w:r>
        <w:rPr>
          <w:lang w:val="it-IT"/>
        </w:rPr>
        <w:t xml:space="preserve">CAEN </w:t>
      </w:r>
      <w:proofErr w:type="spellStart"/>
      <w:r>
        <w:rPr>
          <w:lang w:val="it-IT"/>
        </w:rPr>
        <w:t>s.p.a.</w:t>
      </w:r>
      <w:proofErr w:type="spellEnd"/>
      <w:r>
        <w:rPr>
          <w:lang w:val="it-IT"/>
        </w:rPr>
        <w:t xml:space="preserve">, Viareggio, </w:t>
      </w:r>
      <w:proofErr w:type="spellStart"/>
      <w:r>
        <w:rPr>
          <w:lang w:val="it-IT"/>
        </w:rPr>
        <w:t>Italy</w:t>
      </w:r>
      <w:proofErr w:type="spellEnd"/>
    </w:p>
    <w:p w14:paraId="223562AD" w14:textId="73B9C3A1" w:rsidR="00EE7B13" w:rsidRDefault="00F202C1" w:rsidP="00EE7B13">
      <w:pPr>
        <w:pStyle w:val="Authornameandaffiliation"/>
        <w:rPr>
          <w:lang w:val="it-IT"/>
        </w:rPr>
      </w:pPr>
      <w:hyperlink r:id="rId12" w:history="1">
        <w:r w:rsidR="00EE7B13" w:rsidRPr="00F7142D">
          <w:rPr>
            <w:rStyle w:val="Hyperlink"/>
            <w:lang w:val="it-IT"/>
          </w:rPr>
          <w:t>m.morichi@caen.it</w:t>
        </w:r>
      </w:hyperlink>
    </w:p>
    <w:p w14:paraId="0852EA6C" w14:textId="77777777" w:rsidR="00EE7B13" w:rsidRPr="00EE7B13" w:rsidRDefault="00EE7B13" w:rsidP="00EE7B13">
      <w:pPr>
        <w:pStyle w:val="Authornameandaffiliation"/>
        <w:rPr>
          <w:lang w:val="it-IT"/>
        </w:rPr>
      </w:pPr>
    </w:p>
    <w:p w14:paraId="1DA435E2" w14:textId="204A285D" w:rsidR="00EE7B13" w:rsidRDefault="00EE7B13" w:rsidP="00EE7B13">
      <w:pPr>
        <w:pStyle w:val="Authornameandaffiliation"/>
        <w:rPr>
          <w:lang w:val="it-IT"/>
        </w:rPr>
      </w:pPr>
      <w:r w:rsidRPr="00EE7B13">
        <w:rPr>
          <w:lang w:val="it-IT"/>
        </w:rPr>
        <w:t>ERICA FANCHINI</w:t>
      </w:r>
    </w:p>
    <w:p w14:paraId="5CBF9818" w14:textId="77777777" w:rsidR="00EE7B13" w:rsidRDefault="00EE7B13" w:rsidP="00EE7B13">
      <w:pPr>
        <w:pStyle w:val="Authornameandaffiliation"/>
        <w:rPr>
          <w:lang w:val="it-IT"/>
        </w:rPr>
      </w:pPr>
      <w:r>
        <w:rPr>
          <w:lang w:val="it-IT"/>
        </w:rPr>
        <w:t xml:space="preserve">CAEN </w:t>
      </w:r>
      <w:proofErr w:type="spellStart"/>
      <w:r>
        <w:rPr>
          <w:lang w:val="it-IT"/>
        </w:rPr>
        <w:t>s.p.a.</w:t>
      </w:r>
      <w:proofErr w:type="spellEnd"/>
      <w:r>
        <w:rPr>
          <w:lang w:val="it-IT"/>
        </w:rPr>
        <w:t xml:space="preserve">, Viareggio, </w:t>
      </w:r>
      <w:proofErr w:type="spellStart"/>
      <w:r>
        <w:rPr>
          <w:lang w:val="it-IT"/>
        </w:rPr>
        <w:t>Italy</w:t>
      </w:r>
      <w:proofErr w:type="spellEnd"/>
    </w:p>
    <w:p w14:paraId="57FB3F7E" w14:textId="0EC98B61" w:rsidR="00EE7B13" w:rsidRDefault="00F202C1" w:rsidP="00EE7B13">
      <w:pPr>
        <w:pStyle w:val="Authornameandaffiliation"/>
        <w:rPr>
          <w:lang w:val="it-IT"/>
        </w:rPr>
      </w:pPr>
      <w:hyperlink r:id="rId13" w:history="1">
        <w:r w:rsidR="00EE7B13" w:rsidRPr="00F7142D">
          <w:rPr>
            <w:rStyle w:val="Hyperlink"/>
            <w:lang w:val="it-IT"/>
          </w:rPr>
          <w:t>e.fanchini@caen.it</w:t>
        </w:r>
      </w:hyperlink>
    </w:p>
    <w:p w14:paraId="61152931" w14:textId="77777777" w:rsidR="00EE7B13" w:rsidRPr="00EE7B13" w:rsidRDefault="00EE7B13" w:rsidP="00EE7B13">
      <w:pPr>
        <w:pStyle w:val="Authornameandaffiliation"/>
        <w:rPr>
          <w:lang w:val="it-IT"/>
        </w:rPr>
      </w:pPr>
    </w:p>
    <w:p w14:paraId="49A881FA" w14:textId="77777777" w:rsidR="00EE7B13" w:rsidRDefault="00EE7B13" w:rsidP="00EE7B13">
      <w:pPr>
        <w:pStyle w:val="Authornameandaffiliation"/>
        <w:rPr>
          <w:lang w:val="it-IT"/>
        </w:rPr>
      </w:pPr>
      <w:r w:rsidRPr="00EE7B13">
        <w:rPr>
          <w:lang w:val="it-IT"/>
        </w:rPr>
        <w:t>ALESSANDRO IOVENE</w:t>
      </w:r>
    </w:p>
    <w:p w14:paraId="608F20B2" w14:textId="77777777" w:rsidR="00EE7B13" w:rsidRDefault="00EE7B13" w:rsidP="00EE7B13">
      <w:pPr>
        <w:pStyle w:val="Authornameandaffiliation"/>
        <w:rPr>
          <w:lang w:val="it-IT"/>
        </w:rPr>
      </w:pPr>
      <w:r>
        <w:rPr>
          <w:lang w:val="it-IT"/>
        </w:rPr>
        <w:t xml:space="preserve">CAEN </w:t>
      </w:r>
      <w:proofErr w:type="spellStart"/>
      <w:r>
        <w:rPr>
          <w:lang w:val="it-IT"/>
        </w:rPr>
        <w:t>s.p.a.</w:t>
      </w:r>
      <w:proofErr w:type="spellEnd"/>
      <w:r>
        <w:rPr>
          <w:lang w:val="it-IT"/>
        </w:rPr>
        <w:t xml:space="preserve">, Viareggio, </w:t>
      </w:r>
      <w:proofErr w:type="spellStart"/>
      <w:r>
        <w:rPr>
          <w:lang w:val="it-IT"/>
        </w:rPr>
        <w:t>Italy</w:t>
      </w:r>
      <w:proofErr w:type="spellEnd"/>
    </w:p>
    <w:p w14:paraId="1193CA30" w14:textId="44B77C4E" w:rsidR="00EE7B13" w:rsidRPr="00EE7B13" w:rsidRDefault="00EE7B13" w:rsidP="00EE7B13">
      <w:pPr>
        <w:pStyle w:val="Authornameandaffiliation"/>
        <w:rPr>
          <w:lang w:val="it-IT"/>
        </w:rPr>
      </w:pPr>
    </w:p>
    <w:p w14:paraId="53815CA5" w14:textId="3D94204D" w:rsidR="00EE7B13" w:rsidRPr="00EE7B13" w:rsidRDefault="00EE7B13" w:rsidP="00EE7B13">
      <w:pPr>
        <w:pStyle w:val="Authornameandaffiliation"/>
        <w:rPr>
          <w:lang w:val="it-IT"/>
        </w:rPr>
      </w:pPr>
      <w:r w:rsidRPr="00EE7B13">
        <w:rPr>
          <w:lang w:val="it-IT"/>
        </w:rPr>
        <w:t xml:space="preserve">ANDREA PEPPEROSA </w:t>
      </w:r>
    </w:p>
    <w:p w14:paraId="685DF4D2" w14:textId="77777777" w:rsidR="00EE7B13" w:rsidRDefault="00EE7B13" w:rsidP="00EE7B13">
      <w:pPr>
        <w:pStyle w:val="Authornameandaffiliation"/>
        <w:rPr>
          <w:lang w:val="it-IT"/>
        </w:rPr>
      </w:pPr>
      <w:r>
        <w:rPr>
          <w:lang w:val="it-IT"/>
        </w:rPr>
        <w:t xml:space="preserve">CAEN </w:t>
      </w:r>
      <w:proofErr w:type="spellStart"/>
      <w:r>
        <w:rPr>
          <w:lang w:val="it-IT"/>
        </w:rPr>
        <w:t>s.p.a.</w:t>
      </w:r>
      <w:proofErr w:type="spellEnd"/>
      <w:r>
        <w:rPr>
          <w:lang w:val="it-IT"/>
        </w:rPr>
        <w:t xml:space="preserve">, Viareggio, </w:t>
      </w:r>
      <w:proofErr w:type="spellStart"/>
      <w:r>
        <w:rPr>
          <w:lang w:val="it-IT"/>
        </w:rPr>
        <w:t>Italy</w:t>
      </w:r>
      <w:proofErr w:type="spellEnd"/>
    </w:p>
    <w:p w14:paraId="1F4A0032" w14:textId="77777777" w:rsidR="00EE7B13" w:rsidRDefault="00EE7B13" w:rsidP="00EE7B13">
      <w:pPr>
        <w:pStyle w:val="Authornameandaffiliation"/>
        <w:rPr>
          <w:lang w:val="it-IT"/>
        </w:rPr>
      </w:pPr>
    </w:p>
    <w:p w14:paraId="51683202" w14:textId="6DE63470" w:rsidR="00EE7B13" w:rsidRPr="00EE7B13" w:rsidRDefault="00EE7B13" w:rsidP="00EE7B13">
      <w:pPr>
        <w:pStyle w:val="Authornameandaffiliation"/>
        <w:rPr>
          <w:lang w:val="it-IT"/>
        </w:rPr>
      </w:pPr>
      <w:r w:rsidRPr="00EE7B13">
        <w:rPr>
          <w:lang w:val="it-IT"/>
        </w:rPr>
        <w:t>FERDINANDO GIORDANO</w:t>
      </w:r>
    </w:p>
    <w:p w14:paraId="469025DA" w14:textId="38EE0B22" w:rsidR="00EE7B13" w:rsidRDefault="00EE7B13" w:rsidP="00EE7B13">
      <w:pPr>
        <w:pStyle w:val="Authornameandaffiliation"/>
        <w:rPr>
          <w:lang w:val="it-IT"/>
        </w:rPr>
      </w:pPr>
      <w:r>
        <w:rPr>
          <w:lang w:val="it-IT"/>
        </w:rPr>
        <w:t xml:space="preserve">CAEN </w:t>
      </w:r>
      <w:proofErr w:type="spellStart"/>
      <w:r>
        <w:rPr>
          <w:lang w:val="it-IT"/>
        </w:rPr>
        <w:t>s.p.a.</w:t>
      </w:r>
      <w:proofErr w:type="spellEnd"/>
      <w:r>
        <w:rPr>
          <w:lang w:val="it-IT"/>
        </w:rPr>
        <w:t xml:space="preserve">, Viareggio, </w:t>
      </w:r>
      <w:proofErr w:type="spellStart"/>
      <w:r>
        <w:rPr>
          <w:lang w:val="it-IT"/>
        </w:rPr>
        <w:t>Italy</w:t>
      </w:r>
      <w:proofErr w:type="spellEnd"/>
    </w:p>
    <w:p w14:paraId="433FE048" w14:textId="77777777" w:rsidR="00FF386F" w:rsidRPr="00EA57C0" w:rsidRDefault="00FF386F" w:rsidP="00537496">
      <w:pPr>
        <w:pStyle w:val="Authornameandaffiliation"/>
        <w:rPr>
          <w:lang w:val="it-IT"/>
        </w:rPr>
      </w:pPr>
    </w:p>
    <w:p w14:paraId="433FE04C" w14:textId="77777777" w:rsidR="00647F33" w:rsidRDefault="00F523CA" w:rsidP="00537496">
      <w:pPr>
        <w:pStyle w:val="Heading2"/>
        <w:numPr>
          <w:ilvl w:val="1"/>
          <w:numId w:val="10"/>
        </w:numPr>
      </w:pPr>
      <w:r>
        <w:t>INTRODUCTION</w:t>
      </w:r>
    </w:p>
    <w:p w14:paraId="06B513C1" w14:textId="3F2F2033" w:rsidR="00AF40D8" w:rsidRPr="00460473" w:rsidRDefault="00AF40D8" w:rsidP="00AF40D8">
      <w:pPr>
        <w:pStyle w:val="BodyText"/>
      </w:pPr>
      <w:r w:rsidRPr="00460473">
        <w:t xml:space="preserve">All over the world the nuclear waste management sector is always part of public debate, mainly due to complexity and costs </w:t>
      </w:r>
      <w:r w:rsidR="00EA57C0">
        <w:t>arising</w:t>
      </w:r>
      <w:r w:rsidR="00EA57C0" w:rsidRPr="00460473">
        <w:t xml:space="preserve"> </w:t>
      </w:r>
      <w:r w:rsidRPr="00460473">
        <w:t>from storage and management of the waste produced. It is important to underlying that this waste is not only produced by the nuclear power industry, but also by hospitals, universities</w:t>
      </w:r>
      <w:r w:rsidR="00EA57C0">
        <w:t>,</w:t>
      </w:r>
      <w:r w:rsidRPr="00460473">
        <w:t xml:space="preserve"> and non-nuclear industries. </w:t>
      </w:r>
      <w:r w:rsidR="00EA57C0">
        <w:t xml:space="preserve">Regardless </w:t>
      </w:r>
      <w:r w:rsidRPr="00460473">
        <w:t xml:space="preserve">from </w:t>
      </w:r>
      <w:r w:rsidR="00EA57C0">
        <w:t>its</w:t>
      </w:r>
      <w:r w:rsidR="00EA57C0" w:rsidRPr="00460473">
        <w:t xml:space="preserve"> </w:t>
      </w:r>
      <w:r w:rsidRPr="00460473">
        <w:t>origin, the main concern is the radiation emission, which makes it a particular hazard for human health and the environment. It must therefore be managed with special care, from production to final disposal</w:t>
      </w:r>
      <w:r w:rsidR="005E4960">
        <w:t xml:space="preserve"> with a specific focus on the radiological waste characterization </w:t>
      </w:r>
      <w:r w:rsidR="005951C3">
        <w:t>which determine</w:t>
      </w:r>
      <w:r w:rsidR="005E4960">
        <w:t xml:space="preserve"> the waste categorization and the consequent </w:t>
      </w:r>
      <w:r w:rsidR="005951C3">
        <w:t>storage and radiological waste treatment and management</w:t>
      </w:r>
      <w:r w:rsidRPr="00460473">
        <w:t xml:space="preserve">. </w:t>
      </w:r>
    </w:p>
    <w:p w14:paraId="4B77F2A8" w14:textId="0C4404FB" w:rsidR="00C23E9E" w:rsidRDefault="00736B01" w:rsidP="00736B01">
      <w:pPr>
        <w:pStyle w:val="BodyText"/>
      </w:pPr>
      <w:r>
        <w:t xml:space="preserve">Another relevant aspect to consider is the existence of a RWM (radiological waste management) </w:t>
      </w:r>
      <w:r w:rsidR="00AF40D8" w:rsidRPr="00460473">
        <w:t>country dependent legislation</w:t>
      </w:r>
      <w:r w:rsidR="00C23E9E">
        <w:t>. It is</w:t>
      </w:r>
      <w:r>
        <w:t xml:space="preserve"> not only defining the category levels, </w:t>
      </w:r>
      <w:r w:rsidR="00C23E9E">
        <w:t>t</w:t>
      </w:r>
      <w:r w:rsidR="00C23E9E" w:rsidRPr="00460473">
        <w:t>his means to have different definition of waste categories and activities (ex. Free release)</w:t>
      </w:r>
      <w:r w:rsidR="00C23E9E">
        <w:t xml:space="preserve">, </w:t>
      </w:r>
      <w:r>
        <w:t>but also their management and storage</w:t>
      </w:r>
      <w:r w:rsidR="00C23E9E">
        <w:t xml:space="preserve">. For this reason, RWP </w:t>
      </w:r>
      <w:r w:rsidR="00E00268">
        <w:t xml:space="preserve">(radiological waste package) </w:t>
      </w:r>
      <w:r w:rsidR="00C23E9E">
        <w:t xml:space="preserve">are often characterized </w:t>
      </w:r>
      <w:r w:rsidR="00C23E9E" w:rsidRPr="00460473">
        <w:t>at each site</w:t>
      </w:r>
      <w:r w:rsidR="00C23E9E">
        <w:t xml:space="preserve"> with different detect</w:t>
      </w:r>
      <w:r w:rsidR="00723CB4">
        <w:t xml:space="preserve">ion systems generating </w:t>
      </w:r>
      <w:r w:rsidR="00C23E9E" w:rsidRPr="00460473">
        <w:t xml:space="preserve">a large amount of off-line data </w:t>
      </w:r>
      <w:r w:rsidR="00C23E9E">
        <w:t>to be manually analysed</w:t>
      </w:r>
      <w:r w:rsidR="00C23E9E" w:rsidRPr="00460473">
        <w:t>.</w:t>
      </w:r>
    </w:p>
    <w:p w14:paraId="463D49F8" w14:textId="51507A28" w:rsidR="00AF40D8" w:rsidRPr="00AF40D8" w:rsidRDefault="00AF40D8" w:rsidP="00AF40D8">
      <w:pPr>
        <w:pStyle w:val="BodyText"/>
      </w:pPr>
      <w:r w:rsidRPr="00AF40D8">
        <w:t>It is in this framework that in 2019 the MICADO (Measurement and Instrumentation for Cleaning And Decommissioning Operations) project started under the H2020 Euratom call</w:t>
      </w:r>
      <w:r w:rsidR="004D3F97">
        <w:t>,</w:t>
      </w:r>
      <w:r w:rsidRPr="00AF40D8">
        <w:t xml:space="preserve"> aiming to demonstrate the feasibility </w:t>
      </w:r>
      <w:r w:rsidR="004D3F97">
        <w:t>of an</w:t>
      </w:r>
      <w:r w:rsidR="004D3F97" w:rsidRPr="00AF40D8">
        <w:t xml:space="preserve"> </w:t>
      </w:r>
      <w:r w:rsidRPr="00AF40D8">
        <w:t>improve</w:t>
      </w:r>
      <w:r w:rsidR="004D3F97">
        <w:t>d</w:t>
      </w:r>
      <w:r w:rsidRPr="00AF40D8">
        <w:t xml:space="preserve"> characterization of nuclear waste packages.</w:t>
      </w:r>
    </w:p>
    <w:p w14:paraId="13C4EA8C" w14:textId="4632B2AA" w:rsidR="00AF40D8" w:rsidRDefault="00AF40D8" w:rsidP="00AF40D8">
      <w:pPr>
        <w:pStyle w:val="BodyText"/>
      </w:pPr>
      <w:r w:rsidRPr="00AF40D8">
        <w:t xml:space="preserve">This paper describes the MICADO structure, the technologies under integration and the software infrastructure under development </w:t>
      </w:r>
      <w:r w:rsidR="001216F6">
        <w:t xml:space="preserve">to </w:t>
      </w:r>
      <w:r w:rsidRPr="00AF40D8">
        <w:t>increas</w:t>
      </w:r>
      <w:r w:rsidR="001216F6">
        <w:t>e</w:t>
      </w:r>
      <w:r w:rsidRPr="00AF40D8">
        <w:t xml:space="preserve"> the characterization efficiency and to limit the human errors</w:t>
      </w:r>
      <w:r w:rsidR="001216F6">
        <w:t>.</w:t>
      </w:r>
      <w:r w:rsidRPr="00AF40D8">
        <w:t xml:space="preserve"> </w:t>
      </w:r>
      <w:r w:rsidR="001216F6">
        <w:t>A</w:t>
      </w:r>
      <w:r w:rsidR="001216F6" w:rsidRPr="00AF40D8">
        <w:t xml:space="preserve">ll </w:t>
      </w:r>
      <w:r w:rsidRPr="00AF40D8">
        <w:t xml:space="preserve">aspects that will improve the Non Destructive Assay (NDA) characterization measurement </w:t>
      </w:r>
      <w:r w:rsidR="001216F6">
        <w:t xml:space="preserve">will be touched along with a quick </w:t>
      </w:r>
      <w:r w:rsidRPr="00AF40D8">
        <w:t xml:space="preserve">status </w:t>
      </w:r>
      <w:r w:rsidR="001216F6">
        <w:t xml:space="preserve">update </w:t>
      </w:r>
      <w:r w:rsidRPr="00AF40D8">
        <w:t xml:space="preserve">of the project after two years from </w:t>
      </w:r>
      <w:r w:rsidR="001216F6">
        <w:t>its</w:t>
      </w:r>
      <w:r w:rsidR="001216F6" w:rsidRPr="00AF40D8">
        <w:t xml:space="preserve"> </w:t>
      </w:r>
      <w:r w:rsidRPr="00AF40D8">
        <w:t>starting point.</w:t>
      </w:r>
    </w:p>
    <w:p w14:paraId="58DDA2EF" w14:textId="77777777" w:rsidR="00AF40D8" w:rsidRPr="00AF40D8" w:rsidRDefault="00AF40D8" w:rsidP="00AF40D8">
      <w:pPr>
        <w:pStyle w:val="Heading2"/>
        <w:numPr>
          <w:ilvl w:val="1"/>
          <w:numId w:val="10"/>
        </w:numPr>
      </w:pPr>
      <w:r w:rsidRPr="00AF40D8">
        <w:t xml:space="preserve">The MICADO project </w:t>
      </w:r>
    </w:p>
    <w:p w14:paraId="49C08257" w14:textId="303AC431" w:rsidR="00AF40D8" w:rsidRDefault="00AF40D8" w:rsidP="00AF40D8">
      <w:pPr>
        <w:pStyle w:val="BodyText"/>
      </w:pPr>
      <w:r w:rsidRPr="00B040A7">
        <w:t xml:space="preserve">The MICADO </w:t>
      </w:r>
      <w:sdt>
        <w:sdtPr>
          <w:id w:val="-1640795444"/>
          <w:citation/>
        </w:sdtPr>
        <w:sdtEndPr/>
        <w:sdtContent>
          <w:r>
            <w:fldChar w:fldCharType="begin"/>
          </w:r>
          <w:r w:rsidRPr="00BB1C57">
            <w:instrText xml:space="preserve"> CITATION MIC191 \l 1040 </w:instrText>
          </w:r>
          <w:r>
            <w:fldChar w:fldCharType="separate"/>
          </w:r>
          <w:r w:rsidR="002F6045">
            <w:rPr>
              <w:noProof/>
            </w:rPr>
            <w:t>[1]</w:t>
          </w:r>
          <w:r>
            <w:fldChar w:fldCharType="end"/>
          </w:r>
        </w:sdtContent>
      </w:sdt>
      <w:r w:rsidRPr="00B040A7">
        <w:t xml:space="preserve"> (Measurement and Instrumentation for Cleaning And Decommissioning Operations) project </w:t>
      </w:r>
      <w:r>
        <w:t>funded under the</w:t>
      </w:r>
      <w:r w:rsidRPr="00B040A7">
        <w:t xml:space="preserve"> H2020 Research and</w:t>
      </w:r>
      <w:r>
        <w:t xml:space="preserve"> </w:t>
      </w:r>
      <w:r w:rsidRPr="00B040A7">
        <w:t>Innovation Program</w:t>
      </w:r>
      <w:r>
        <w:t>.</w:t>
      </w:r>
    </w:p>
    <w:p w14:paraId="79552370" w14:textId="3CF15041" w:rsidR="00AF40D8" w:rsidRDefault="00AF40D8" w:rsidP="00AF40D8">
      <w:pPr>
        <w:pStyle w:val="BodyText"/>
      </w:pPr>
      <w:r>
        <w:t>MICADO aims to change the manual operations used for the NDA characterization of the R</w:t>
      </w:r>
      <w:r w:rsidR="00E00268">
        <w:t>WP</w:t>
      </w:r>
      <w:r w:rsidR="001216F6">
        <w:t>. It</w:t>
      </w:r>
      <w:r>
        <w:t xml:space="preserve"> appl</w:t>
      </w:r>
      <w:r w:rsidR="001216F6">
        <w:t>ies</w:t>
      </w:r>
      <w:r>
        <w:t xml:space="preserve"> an analysis procedure, waste type dependent, and combin</w:t>
      </w:r>
      <w:r w:rsidR="001216F6">
        <w:t>es</w:t>
      </w:r>
      <w:r>
        <w:t xml:space="preserve"> information from different </w:t>
      </w:r>
      <w:r w:rsidR="00B0061F">
        <w:t xml:space="preserve">relocatable detection stations </w:t>
      </w:r>
      <w:r>
        <w:t>to better qualify the waste package under analysis</w:t>
      </w:r>
      <w:r w:rsidR="00B0061F">
        <w:t xml:space="preserve"> represented in </w:t>
      </w:r>
      <w:r w:rsidR="00B0061F">
        <w:fldChar w:fldCharType="begin"/>
      </w:r>
      <w:r w:rsidR="00B0061F">
        <w:instrText xml:space="preserve"> REF _Ref76997298 \h </w:instrText>
      </w:r>
      <w:r w:rsidR="00B0061F">
        <w:fldChar w:fldCharType="separate"/>
      </w:r>
      <w:r w:rsidR="00D76859">
        <w:t xml:space="preserve">Figure </w:t>
      </w:r>
      <w:r w:rsidR="00D76859">
        <w:rPr>
          <w:noProof/>
        </w:rPr>
        <w:t>1</w:t>
      </w:r>
      <w:r w:rsidR="00B0061F">
        <w:fldChar w:fldCharType="end"/>
      </w:r>
      <w:r>
        <w:t xml:space="preserve">. The project has established a characterization process, data analysis and information storage able to cope with different types of waste activities (VLLW, LLW, ILW, legacy waste), types (Metallic &amp; concrete filling) and drum dimensions. </w:t>
      </w:r>
    </w:p>
    <w:p w14:paraId="523D65BD" w14:textId="08C0281F" w:rsidR="00AF40D8" w:rsidRDefault="00AF40D8" w:rsidP="00AF40D8">
      <w:pPr>
        <w:pStyle w:val="BodyText"/>
      </w:pPr>
      <w:r>
        <w:lastRenderedPageBreak/>
        <w:t>This is done with a toolbox of up to date and novel gamma and neutron detection technologies, working as modular elements, and a digital software platform used as a base for the digitalization of detector information and the off-line analysis for the uncertainties assessment. The procedure was defined to try to reduce the measurement time in each step and being able to select the required detection technology</w:t>
      </w:r>
      <w:r w:rsidR="001216F6">
        <w:t>, thus</w:t>
      </w:r>
      <w:r>
        <w:t xml:space="preserve"> avoiding multiple identical measurements of the </w:t>
      </w:r>
      <w:r w:rsidR="00E00268">
        <w:t>RWP itself</w:t>
      </w:r>
      <w:r>
        <w:t xml:space="preserve">. The combined data analysis, like </w:t>
      </w:r>
      <w:r w:rsidR="00430236">
        <w:t xml:space="preserve">any </w:t>
      </w:r>
      <w:r>
        <w:t>other big-data stud</w:t>
      </w:r>
      <w:r w:rsidR="00430236">
        <w:t>y</w:t>
      </w:r>
      <w:r>
        <w:t xml:space="preserve">, fuses different measurements results to extract information not available by the individual systems and </w:t>
      </w:r>
      <w:r w:rsidR="00430236">
        <w:t xml:space="preserve">to </w:t>
      </w:r>
      <w:r>
        <w:t xml:space="preserve">reduce the individual uncertainties. This </w:t>
      </w:r>
      <w:r w:rsidR="00430236">
        <w:t xml:space="preserve">reduction is </w:t>
      </w:r>
      <w:r>
        <w:t>a possible solution to the problem of</w:t>
      </w:r>
      <w:r w:rsidR="00430236">
        <w:t xml:space="preserve"> proper categorization of complex waste packages, sometimes with high density, for free release or more accurate disposal</w:t>
      </w:r>
      <w:r>
        <w:t xml:space="preserve">. The software platform aims to reduce operator cost and </w:t>
      </w:r>
      <w:r w:rsidR="00E01A10">
        <w:t>radiation dose</w:t>
      </w:r>
      <w:r>
        <w:t>, decreasing the time spent on field by operators and promise</w:t>
      </w:r>
      <w:r w:rsidR="00E01A10">
        <w:t>s</w:t>
      </w:r>
      <w:r>
        <w:t xml:space="preserve"> a </w:t>
      </w:r>
      <w:r w:rsidR="003214FB">
        <w:t xml:space="preserve">simpler </w:t>
      </w:r>
      <w:r>
        <w:t>and eas</w:t>
      </w:r>
      <w:r w:rsidR="003214FB">
        <w:t>ier</w:t>
      </w:r>
      <w:r>
        <w:t xml:space="preserve"> data control on historical basis of all already characterized waste packages.</w:t>
      </w:r>
    </w:p>
    <w:p w14:paraId="1874ECCA" w14:textId="45EA5D60" w:rsidR="00AF40D8" w:rsidRDefault="00AF40D8" w:rsidP="00AF40D8">
      <w:pPr>
        <w:pStyle w:val="BodyText"/>
      </w:pPr>
      <w:r>
        <w:t xml:space="preserve">MICADO is a </w:t>
      </w:r>
      <w:r w:rsidRPr="005228A5">
        <w:t xml:space="preserve">comprehensive solution for non-destructive characterization of nuclear waste </w:t>
      </w:r>
      <w:r w:rsidR="003214FB">
        <w:t xml:space="preserve">that </w:t>
      </w:r>
      <w:r w:rsidRPr="005228A5">
        <w:t>implement</w:t>
      </w:r>
      <w:r w:rsidR="003214FB">
        <w:t xml:space="preserve">s </w:t>
      </w:r>
      <w:r w:rsidRPr="005228A5">
        <w:t>different technologies such as gamma cameras,</w:t>
      </w:r>
      <w:r>
        <w:t xml:space="preserve"> </w:t>
      </w:r>
      <w:r w:rsidRPr="005228A5">
        <w:t>gamma-ray spectroscopy, passive and active neutron measurements,</w:t>
      </w:r>
      <w:r>
        <w:t xml:space="preserve"> </w:t>
      </w:r>
      <w:r w:rsidRPr="005228A5">
        <w:t xml:space="preserve">and photofission interrogation </w:t>
      </w:r>
      <w:r>
        <w:t>described hereafter.</w:t>
      </w:r>
    </w:p>
    <w:p w14:paraId="35A92E92" w14:textId="77777777" w:rsidR="00254519" w:rsidRDefault="00B0061F" w:rsidP="00254519">
      <w:pPr>
        <w:pStyle w:val="BodyText"/>
        <w:keepNext/>
        <w:jc w:val="center"/>
      </w:pPr>
      <w:r>
        <w:rPr>
          <w:noProof/>
        </w:rPr>
        <w:drawing>
          <wp:inline distT="0" distB="0" distL="0" distR="0" wp14:anchorId="38675315" wp14:editId="0574B289">
            <wp:extent cx="4724400" cy="377952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4400" cy="3779520"/>
                    </a:xfrm>
                    <a:prstGeom prst="rect">
                      <a:avLst/>
                    </a:prstGeom>
                    <a:noFill/>
                    <a:ln>
                      <a:noFill/>
                    </a:ln>
                  </pic:spPr>
                </pic:pic>
              </a:graphicData>
            </a:graphic>
          </wp:inline>
        </w:drawing>
      </w:r>
    </w:p>
    <w:p w14:paraId="7966340B" w14:textId="48C0CA0F" w:rsidR="00B0061F" w:rsidRDefault="00254519" w:rsidP="00254519">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w:t>
      </w:r>
      <w:r w:rsidRPr="00F570C2">
        <w:t xml:space="preserve">General </w:t>
      </w:r>
      <w:r w:rsidR="000C2695">
        <w:t>l</w:t>
      </w:r>
      <w:r w:rsidRPr="00F570C2">
        <w:t>ayout of the MICADO Radiological Characterization System</w:t>
      </w:r>
    </w:p>
    <w:p w14:paraId="73BA5811" w14:textId="58443EAD" w:rsidR="00AF40D8" w:rsidRPr="006C5826" w:rsidRDefault="00AF40D8" w:rsidP="00AF40D8">
      <w:pPr>
        <w:pStyle w:val="Heading3"/>
      </w:pPr>
      <w:r w:rsidRPr="006C5826">
        <w:t>The gamma</w:t>
      </w:r>
      <w:r w:rsidR="00EE4193">
        <w:t xml:space="preserve"> spectrometric</w:t>
      </w:r>
      <w:r w:rsidRPr="006C5826">
        <w:t xml:space="preserve"> station</w:t>
      </w:r>
    </w:p>
    <w:p w14:paraId="4ED17877" w14:textId="040DE792" w:rsidR="00AF40D8" w:rsidRDefault="00AF40D8" w:rsidP="00AF40D8">
      <w:pPr>
        <w:pStyle w:val="BodyText"/>
      </w:pPr>
      <w:r>
        <w:t xml:space="preserve">The necessary characterization is performed by </w:t>
      </w:r>
      <w:r w:rsidRPr="00B040A7">
        <w:t>the gamma emitters detection</w:t>
      </w:r>
      <w:r>
        <w:t xml:space="preserve"> </w:t>
      </w:r>
      <w:r w:rsidRPr="00B040A7">
        <w:t>station</w:t>
      </w:r>
      <w:r>
        <w:t xml:space="preserve">. It </w:t>
      </w:r>
      <w:r w:rsidRPr="00B040A7">
        <w:t>aim</w:t>
      </w:r>
      <w:r>
        <w:t>s</w:t>
      </w:r>
      <w:r w:rsidRPr="00B040A7">
        <w:t xml:space="preserve"> at</w:t>
      </w:r>
      <w:r>
        <w:t xml:space="preserve"> </w:t>
      </w:r>
      <w:r w:rsidRPr="00B040A7">
        <w:t>the gamma radiological characterization of the RWP</w:t>
      </w:r>
      <w:r>
        <w:t xml:space="preserve">, the first step of the radiological procedure </w:t>
      </w:r>
      <w:r w:rsidRPr="00B040A7">
        <w:t xml:space="preserve">conceived within the MICADO project. </w:t>
      </w:r>
      <w:r>
        <w:t>A</w:t>
      </w:r>
      <w:r w:rsidRPr="00B040A7">
        <w:t>ll RWP</w:t>
      </w:r>
      <w:r>
        <w:t>s</w:t>
      </w:r>
      <w:r w:rsidRPr="00B040A7">
        <w:t xml:space="preserve"> to be characterized have</w:t>
      </w:r>
      <w:r>
        <w:t xml:space="preserve"> </w:t>
      </w:r>
      <w:r w:rsidRPr="00B040A7">
        <w:t>to pass through this</w:t>
      </w:r>
      <w:r>
        <w:t xml:space="preserve"> </w:t>
      </w:r>
      <w:r w:rsidRPr="00B040A7">
        <w:t>first st</w:t>
      </w:r>
      <w:r>
        <w:t>ation. It</w:t>
      </w:r>
      <w:r w:rsidRPr="00B040A7">
        <w:t xml:space="preserve"> combines</w:t>
      </w:r>
      <w:r>
        <w:t xml:space="preserve"> </w:t>
      </w:r>
      <w:r w:rsidRPr="00B040A7">
        <w:t>several non-destructive techniques based on gamma-ray detection systems in a single station.</w:t>
      </w:r>
      <w:r>
        <w:t xml:space="preserve"> </w:t>
      </w:r>
      <w:r w:rsidRPr="00B040A7">
        <w:t xml:space="preserve">The </w:t>
      </w:r>
      <w:r>
        <w:t xml:space="preserve">selected </w:t>
      </w:r>
      <w:r w:rsidRPr="00B040A7">
        <w:t>techniques</w:t>
      </w:r>
      <w:r>
        <w:t xml:space="preserve"> are the upgraded </w:t>
      </w:r>
      <w:proofErr w:type="spellStart"/>
      <w:r>
        <w:t>RadhHand</w:t>
      </w:r>
      <w:proofErr w:type="spellEnd"/>
      <w:r>
        <w:t xml:space="preserve"> system</w:t>
      </w:r>
      <w:sdt>
        <w:sdtPr>
          <w:id w:val="-1028263876"/>
          <w:citation/>
        </w:sdtPr>
        <w:sdtEndPr/>
        <w:sdtContent>
          <w:r>
            <w:fldChar w:fldCharType="begin"/>
          </w:r>
          <w:r w:rsidRPr="00A02FC9">
            <w:instrText xml:space="preserve"> CITATION CAE \l 1040 </w:instrText>
          </w:r>
          <w:r>
            <w:fldChar w:fldCharType="separate"/>
          </w:r>
          <w:r w:rsidR="002F6045">
            <w:rPr>
              <w:noProof/>
            </w:rPr>
            <w:t xml:space="preserve"> [2]</w:t>
          </w:r>
          <w:r>
            <w:fldChar w:fldCharType="end"/>
          </w:r>
        </w:sdtContent>
      </w:sdt>
      <w:r>
        <w:t xml:space="preserve"> used for d</w:t>
      </w:r>
      <w:r w:rsidRPr="00B040A7">
        <w:t>osimetry</w:t>
      </w:r>
      <w:r>
        <w:t xml:space="preserve"> </w:t>
      </w:r>
      <w:r w:rsidRPr="00B040A7">
        <w:t xml:space="preserve">measurements </w:t>
      </w:r>
      <w:r>
        <w:t>at contact</w:t>
      </w:r>
      <w:r w:rsidR="00442C2A">
        <w:t>,</w:t>
      </w:r>
      <w:r>
        <w:t xml:space="preserve"> followed by dosimetry and spectroscopic measurements in open geometry; </w:t>
      </w:r>
      <w:proofErr w:type="spellStart"/>
      <w:r>
        <w:t>Nanopix</w:t>
      </w:r>
      <w:proofErr w:type="spellEnd"/>
      <w:sdt>
        <w:sdtPr>
          <w:id w:val="1007250633"/>
          <w:citation/>
        </w:sdtPr>
        <w:sdtEndPr/>
        <w:sdtContent>
          <w:r>
            <w:fldChar w:fldCharType="begin"/>
          </w:r>
          <w:r w:rsidR="002F6045">
            <w:instrText xml:space="preserve">CITATION GAm191 \l 1040 </w:instrText>
          </w:r>
          <w:r>
            <w:fldChar w:fldCharType="separate"/>
          </w:r>
          <w:r w:rsidR="002F6045">
            <w:rPr>
              <w:noProof/>
            </w:rPr>
            <w:t xml:space="preserve"> [3]</w:t>
          </w:r>
          <w:r>
            <w:fldChar w:fldCharType="end"/>
          </w:r>
        </w:sdtContent>
      </w:sdt>
      <w:r>
        <w:t>, a g</w:t>
      </w:r>
      <w:r w:rsidRPr="00B040A7">
        <w:t>amma imaging in open geometry detector</w:t>
      </w:r>
      <w:r>
        <w:t xml:space="preserve"> for the localization and identifications of hot spots</w:t>
      </w:r>
      <w:r w:rsidRPr="00B040A7">
        <w:t>;</w:t>
      </w:r>
      <w:r>
        <w:t xml:space="preserve"> </w:t>
      </w:r>
      <w:proofErr w:type="spellStart"/>
      <w:r w:rsidRPr="00B040A7">
        <w:t>SEARadioactive</w:t>
      </w:r>
      <w:proofErr w:type="spellEnd"/>
      <w:r w:rsidRPr="00B040A7">
        <w:t xml:space="preserve"> Waste Gamma Analyzer (SRWGA)</w:t>
      </w:r>
      <w:sdt>
        <w:sdtPr>
          <w:id w:val="1931548739"/>
          <w:citation/>
        </w:sdtPr>
        <w:sdtEndPr/>
        <w:sdtContent>
          <w:r>
            <w:fldChar w:fldCharType="begin"/>
          </w:r>
          <w:r w:rsidRPr="00A02FC9">
            <w:instrText xml:space="preserve"> CITATION NCh1 \l 1040 </w:instrText>
          </w:r>
          <w:r>
            <w:fldChar w:fldCharType="separate"/>
          </w:r>
          <w:r w:rsidR="002F6045">
            <w:rPr>
              <w:noProof/>
            </w:rPr>
            <w:t xml:space="preserve"> [4]</w:t>
          </w:r>
          <w:r>
            <w:fldChar w:fldCharType="end"/>
          </w:r>
        </w:sdtContent>
      </w:sdt>
      <w:r>
        <w:t>, a tomographic</w:t>
      </w:r>
      <w:r w:rsidRPr="00B040A7">
        <w:t xml:space="preserve"> </w:t>
      </w:r>
      <w:r>
        <w:t>s</w:t>
      </w:r>
      <w:r w:rsidRPr="00B040A7">
        <w:t xml:space="preserve">egmented </w:t>
      </w:r>
      <w:r>
        <w:t>g</w:t>
      </w:r>
      <w:r w:rsidRPr="00B040A7">
        <w:t xml:space="preserve">amma </w:t>
      </w:r>
      <w:r>
        <w:t>s</w:t>
      </w:r>
      <w:r w:rsidRPr="00B040A7">
        <w:t>cann</w:t>
      </w:r>
      <w:r>
        <w:t>er performing spectrometry measurements (segmented gamma scanning, a</w:t>
      </w:r>
      <w:r w:rsidRPr="00B040A7">
        <w:t xml:space="preserve">ngular </w:t>
      </w:r>
      <w:r>
        <w:t>s</w:t>
      </w:r>
      <w:r w:rsidRPr="00B040A7">
        <w:t>canning</w:t>
      </w:r>
      <w:r>
        <w:t>, e</w:t>
      </w:r>
      <w:r w:rsidRPr="00B040A7">
        <w:t xml:space="preserve">mission and </w:t>
      </w:r>
      <w:r>
        <w:t>t</w:t>
      </w:r>
      <w:r w:rsidRPr="00B040A7">
        <w:t>ransmission tomography</w:t>
      </w:r>
      <w:r>
        <w:t>) of the RWP.</w:t>
      </w:r>
    </w:p>
    <w:p w14:paraId="55074379" w14:textId="18AAFE40" w:rsidR="00AF40D8" w:rsidRDefault="00AF40D8" w:rsidP="00AF40D8">
      <w:pPr>
        <w:pStyle w:val="BodyText"/>
      </w:pPr>
      <w:r>
        <w:t xml:space="preserve">The station is designed to fit </w:t>
      </w:r>
      <w:r w:rsidR="00C85047">
        <w:t xml:space="preserve">inside an </w:t>
      </w:r>
      <w:r>
        <w:t xml:space="preserve">ISO container </w:t>
      </w:r>
      <w:r w:rsidR="00C85047">
        <w:t>so it</w:t>
      </w:r>
      <w:r>
        <w:t xml:space="preserve"> can be transporte</w:t>
      </w:r>
      <w:r w:rsidR="00E01A10">
        <w:t>d</w:t>
      </w:r>
      <w:r>
        <w:t xml:space="preserve"> </w:t>
      </w:r>
      <w:r w:rsidR="00E01A10">
        <w:t xml:space="preserve">to </w:t>
      </w:r>
      <w:r>
        <w:t>different locations and able to characterize m</w:t>
      </w:r>
      <w:r w:rsidRPr="00B040A7">
        <w:t>ultiple RWP</w:t>
      </w:r>
      <w:r>
        <w:t xml:space="preserve"> </w:t>
      </w:r>
      <w:r w:rsidRPr="00B040A7">
        <w:t>sizes</w:t>
      </w:r>
      <w:r>
        <w:t xml:space="preserve">, </w:t>
      </w:r>
      <w:r w:rsidRPr="00B040A7">
        <w:t xml:space="preserve">estimate the matrix material and density </w:t>
      </w:r>
      <w:r w:rsidR="00C85047">
        <w:t xml:space="preserve">according to </w:t>
      </w:r>
      <w:r w:rsidRPr="00B040A7">
        <w:t>linear attenuation coefficients</w:t>
      </w:r>
      <w:r>
        <w:t xml:space="preserve">, </w:t>
      </w:r>
      <w:r w:rsidRPr="00B040A7">
        <w:t>hot-spot localization</w:t>
      </w:r>
      <w:r>
        <w:t xml:space="preserve"> and r</w:t>
      </w:r>
      <w:r w:rsidRPr="00B040A7">
        <w:t>adioisotopes identification.</w:t>
      </w:r>
      <w:r>
        <w:t xml:space="preserve"> </w:t>
      </w:r>
    </w:p>
    <w:p w14:paraId="12B4556C" w14:textId="08704B41" w:rsidR="00AF40D8" w:rsidRDefault="00AF40D8" w:rsidP="00AF40D8">
      <w:pPr>
        <w:pStyle w:val="BodyText"/>
      </w:pPr>
      <w:r w:rsidRPr="00B040A7">
        <w:lastRenderedPageBreak/>
        <w:t>The main innovation</w:t>
      </w:r>
      <w:r>
        <w:t xml:space="preserve"> </w:t>
      </w:r>
      <w:r w:rsidRPr="00B040A7">
        <w:t>comes from these measurements provided by three separate and independent systems</w:t>
      </w:r>
      <w:r w:rsidR="00C85047">
        <w:t>,</w:t>
      </w:r>
      <w:r w:rsidRPr="00B040A7">
        <w:t xml:space="preserve"> </w:t>
      </w:r>
      <w:r w:rsidR="00C85047">
        <w:t xml:space="preserve">properly </w:t>
      </w:r>
      <w:r w:rsidRPr="00B040A7">
        <w:t>integrated to work together.</w:t>
      </w:r>
      <w:r>
        <w:t xml:space="preserve"> </w:t>
      </w:r>
      <w:r w:rsidRPr="00B040A7">
        <w:t>Different techniques can complement each other by sharing information and results, improving the overall characterization quality and speeding up the full analysis</w:t>
      </w:r>
      <w:r>
        <w:t xml:space="preserve"> process</w:t>
      </w:r>
      <w:r w:rsidRPr="00B040A7">
        <w:t>.</w:t>
      </w:r>
      <w:r>
        <w:t xml:space="preserve"> </w:t>
      </w:r>
    </w:p>
    <w:p w14:paraId="2B3DC942" w14:textId="6F446B65" w:rsidR="00AF40D8" w:rsidRPr="00B040A7" w:rsidRDefault="00AF40D8" w:rsidP="00AF40D8">
      <w:pPr>
        <w:pStyle w:val="BodyText"/>
      </w:pPr>
      <w:r>
        <w:t xml:space="preserve">To optimize the operation these three </w:t>
      </w:r>
      <w:r w:rsidR="007353FB">
        <w:t>technologies</w:t>
      </w:r>
      <w:r>
        <w:t xml:space="preserve"> provide information </w:t>
      </w:r>
      <w:r w:rsidR="00F70EC6">
        <w:t xml:space="preserve">used </w:t>
      </w:r>
      <w:r>
        <w:t>to define further measurements</w:t>
      </w:r>
      <w:r w:rsidR="00F70EC6">
        <w:t>, so they their number can be reduced and the time optimized</w:t>
      </w:r>
      <w:r>
        <w:t>. This is done introducing a</w:t>
      </w:r>
      <w:r w:rsidRPr="007D6D07">
        <w:t xml:space="preserve"> </w:t>
      </w:r>
      <w:r>
        <w:t xml:space="preserve">three steps procedure: inspection, preliminary and characterization phases. </w:t>
      </w:r>
    </w:p>
    <w:p w14:paraId="7C5EA537" w14:textId="4A5DA4F8" w:rsidR="00AF40D8" w:rsidRDefault="00AF40D8" w:rsidP="00AF40D8">
      <w:pPr>
        <w:pStyle w:val="BodyText"/>
      </w:pPr>
      <w:r>
        <w:t>During the inspection phase a fi</w:t>
      </w:r>
      <w:r w:rsidR="00F70EC6">
        <w:t>r</w:t>
      </w:r>
      <w:r>
        <w:t xml:space="preserve">st dose rate at contact is </w:t>
      </w:r>
      <w:r w:rsidR="00F70EC6">
        <w:t xml:space="preserve">taken </w:t>
      </w:r>
      <w:r>
        <w:t xml:space="preserve">for safety reasons and for </w:t>
      </w:r>
      <w:r w:rsidRPr="00B040A7">
        <w:t>radiation protection</w:t>
      </w:r>
      <w:r>
        <w:t xml:space="preserve"> activities</w:t>
      </w:r>
      <w:r w:rsidRPr="00B040A7">
        <w:t>.</w:t>
      </w:r>
      <w:r>
        <w:t xml:space="preserve"> This phase is followed by the preliminary characterization phase consisting o</w:t>
      </w:r>
      <w:r w:rsidR="00F70EC6">
        <w:t>f</w:t>
      </w:r>
      <w:r>
        <w:t xml:space="preserve"> </w:t>
      </w:r>
      <w:r w:rsidRPr="00B040A7">
        <w:t>radiological content</w:t>
      </w:r>
      <w:r>
        <w:t xml:space="preserve"> </w:t>
      </w:r>
      <w:r w:rsidRPr="00B040A7">
        <w:t>homogeneity/inhomogeneity</w:t>
      </w:r>
      <w:r w:rsidR="00AE787D">
        <w:t xml:space="preserve"> measurements</w:t>
      </w:r>
      <w:r>
        <w:t>, i</w:t>
      </w:r>
      <w:r w:rsidRPr="00B040A7">
        <w:t>dentif</w:t>
      </w:r>
      <w:r w:rsidR="00AE787D">
        <w:t>ication</w:t>
      </w:r>
      <w:r w:rsidRPr="00B040A7">
        <w:t xml:space="preserve"> </w:t>
      </w:r>
      <w:r w:rsidR="00AE787D">
        <w:t xml:space="preserve">of </w:t>
      </w:r>
      <w:r>
        <w:t xml:space="preserve">higher intensities </w:t>
      </w:r>
      <w:r w:rsidRPr="00B040A7">
        <w:t>radionuclide(s)</w:t>
      </w:r>
      <w:r w:rsidR="00AE787D">
        <w:t xml:space="preserve"> and</w:t>
      </w:r>
      <w:r w:rsidRPr="00B040A7">
        <w:t xml:space="preserve"> RWP picture recordin</w:t>
      </w:r>
      <w:r>
        <w:t xml:space="preserve">g. It is during this phase that </w:t>
      </w:r>
      <w:r w:rsidRPr="00B040A7">
        <w:t>pre-determined</w:t>
      </w:r>
      <w:r>
        <w:t xml:space="preserve"> </w:t>
      </w:r>
      <w:r w:rsidRPr="00B040A7">
        <w:t>and fixed measurement configuration</w:t>
      </w:r>
      <w:r w:rsidR="00F70EC6">
        <w:t>s</w:t>
      </w:r>
      <w:r>
        <w:t xml:space="preserve"> in open geometry will be performed with the </w:t>
      </w:r>
      <w:proofErr w:type="spellStart"/>
      <w:r>
        <w:t>Nanopix</w:t>
      </w:r>
      <w:proofErr w:type="spellEnd"/>
      <w:r>
        <w:t xml:space="preserve"> and the </w:t>
      </w:r>
      <w:proofErr w:type="spellStart"/>
      <w:r>
        <w:t>RadHand</w:t>
      </w:r>
      <w:proofErr w:type="spellEnd"/>
      <w:r>
        <w:t xml:space="preserve"> systems, as well identification of the </w:t>
      </w:r>
      <w:r w:rsidRPr="00B040A7">
        <w:t>tag on the RWP</w:t>
      </w:r>
      <w:r>
        <w:t xml:space="preserve">. These two elements aim at reducing </w:t>
      </w:r>
      <w:r w:rsidRPr="00B040A7">
        <w:t>human mistake</w:t>
      </w:r>
      <w:r>
        <w:t xml:space="preserve">s </w:t>
      </w:r>
      <w:r w:rsidRPr="00B040A7">
        <w:t xml:space="preserve">and </w:t>
      </w:r>
      <w:r>
        <w:t xml:space="preserve">the </w:t>
      </w:r>
      <w:r w:rsidRPr="00B040A7">
        <w:t>predetermination of the most intense Region of Interest (ROI)</w:t>
      </w:r>
      <w:r>
        <w:t xml:space="preserve"> </w:t>
      </w:r>
      <w:r w:rsidRPr="00B040A7">
        <w:t xml:space="preserve">to be studied in </w:t>
      </w:r>
      <w:r>
        <w:t>in the final characterization phase. It is in t</w:t>
      </w:r>
      <w:r w:rsidR="00AE787D">
        <w:t xml:space="preserve">he third or last </w:t>
      </w:r>
      <w:r>
        <w:t xml:space="preserve"> phase, that the </w:t>
      </w:r>
      <w:r w:rsidRPr="00B040A7">
        <w:t>SRWGA</w:t>
      </w:r>
      <w:r>
        <w:t xml:space="preserve"> will complete the gamma characterization phase. The measurement type will be decided based on results coming out from the preliminary phase, helping to select the best measurement technique to be used for a complete RWP characterization.</w:t>
      </w:r>
    </w:p>
    <w:p w14:paraId="55F530AE" w14:textId="77777777" w:rsidR="00AF40D8" w:rsidRDefault="00AF40D8" w:rsidP="00AF40D8">
      <w:pPr>
        <w:pStyle w:val="BodyText"/>
      </w:pPr>
    </w:p>
    <w:p w14:paraId="3A596D3C" w14:textId="77777777" w:rsidR="00AF40D8" w:rsidRPr="00AF40D8" w:rsidRDefault="00AF40D8" w:rsidP="00AF40D8">
      <w:pPr>
        <w:pStyle w:val="Heading3"/>
      </w:pPr>
      <w:r w:rsidRPr="00AF40D8">
        <w:t>The neutron station</w:t>
      </w:r>
    </w:p>
    <w:p w14:paraId="13C07177" w14:textId="55208AA2" w:rsidR="00AF40D8" w:rsidRDefault="00AF40D8" w:rsidP="00AF40D8">
      <w:pPr>
        <w:pStyle w:val="BodyText"/>
      </w:pPr>
      <w:r>
        <w:t>The second station is the neutron measurement station, it</w:t>
      </w:r>
      <w:r w:rsidRPr="005228A5">
        <w:t xml:space="preserve"> combine</w:t>
      </w:r>
      <w:r>
        <w:t xml:space="preserve">s </w:t>
      </w:r>
      <w:r w:rsidRPr="005228A5">
        <w:t>both passive neutron coincidence counting and active neutron</w:t>
      </w:r>
      <w:r>
        <w:t xml:space="preserve"> </w:t>
      </w:r>
      <w:r w:rsidRPr="005228A5">
        <w:t xml:space="preserve">interrogation </w:t>
      </w:r>
      <w:r>
        <w:t xml:space="preserve">techniques </w:t>
      </w:r>
      <w:r w:rsidRPr="005228A5">
        <w:t xml:space="preserve">to </w:t>
      </w:r>
      <w:r w:rsidR="0090493D">
        <w:t>characterize</w:t>
      </w:r>
      <w:r w:rsidR="0090493D" w:rsidRPr="005228A5">
        <w:t xml:space="preserve"> </w:t>
      </w:r>
      <w:r w:rsidRPr="005228A5">
        <w:t xml:space="preserve">a wide range of nuclear waste. </w:t>
      </w:r>
      <w:r>
        <w:t>For the MICADO project transportable system</w:t>
      </w:r>
      <w:r w:rsidR="0090493D">
        <w:t xml:space="preserve"> was designed</w:t>
      </w:r>
      <w:r>
        <w:t xml:space="preserve">. </w:t>
      </w:r>
      <w:r w:rsidRPr="005228A5">
        <w:t xml:space="preserve">The transportability </w:t>
      </w:r>
      <w:r w:rsidR="0090493D">
        <w:t>requires</w:t>
      </w:r>
      <w:r w:rsidR="0090493D" w:rsidRPr="005228A5">
        <w:t xml:space="preserve"> </w:t>
      </w:r>
      <w:r w:rsidRPr="005228A5">
        <w:t>an easy-to-move, compact and</w:t>
      </w:r>
      <w:r>
        <w:t xml:space="preserve"> </w:t>
      </w:r>
      <w:r w:rsidRPr="005228A5">
        <w:t>relatively light</w:t>
      </w:r>
      <w:r w:rsidR="0090493D">
        <w:t xml:space="preserve"> weight</w:t>
      </w:r>
      <w:r w:rsidRPr="005228A5">
        <w:t xml:space="preserve"> system, while complying with radiation safety rules</w:t>
      </w:r>
      <w:r>
        <w:t xml:space="preserve"> and, at the same time</w:t>
      </w:r>
      <w:r w:rsidR="0090493D">
        <w:t>,</w:t>
      </w:r>
      <w:r>
        <w:t xml:space="preserve"> being adaptable to different RWP sizes</w:t>
      </w:r>
      <w:r w:rsidRPr="005228A5">
        <w:t>.</w:t>
      </w:r>
      <w:r>
        <w:t xml:space="preserve"> </w:t>
      </w:r>
    </w:p>
    <w:p w14:paraId="58CD8D77" w14:textId="51458A51" w:rsidR="00AF40D8" w:rsidRDefault="00AF40D8" w:rsidP="00AF40D8">
      <w:pPr>
        <w:pStyle w:val="BodyText"/>
      </w:pPr>
      <w:r>
        <w:t>The aim of the station is</w:t>
      </w:r>
      <w:r w:rsidRPr="00B040A7">
        <w:t xml:space="preserve"> to estimate the nuclear material mass inside legacy waste drums of low and intermediate</w:t>
      </w:r>
      <w:r>
        <w:t xml:space="preserve"> </w:t>
      </w:r>
      <w:r w:rsidRPr="00B040A7">
        <w:t>radioactivity levels. Monte</w:t>
      </w:r>
      <w:r w:rsidRPr="00255CA7">
        <w:t xml:space="preserve"> </w:t>
      </w:r>
      <w:r w:rsidRPr="00B040A7">
        <w:t>Carlo simulations</w:t>
      </w:r>
      <w:sdt>
        <w:sdtPr>
          <w:id w:val="-1708479951"/>
          <w:citation/>
        </w:sdtPr>
        <w:sdtEndPr/>
        <w:sdtContent>
          <w:r>
            <w:fldChar w:fldCharType="begin"/>
          </w:r>
          <w:r w:rsidRPr="00255CA7">
            <w:instrText xml:space="preserve"> CITATION Que21 \l 1040 </w:instrText>
          </w:r>
          <w:r>
            <w:fldChar w:fldCharType="separate"/>
          </w:r>
          <w:r w:rsidR="002F6045">
            <w:rPr>
              <w:noProof/>
            </w:rPr>
            <w:t xml:space="preserve"> [5]</w:t>
          </w:r>
          <w:r>
            <w:fldChar w:fldCharType="end"/>
          </w:r>
        </w:sdtContent>
      </w:sdt>
      <w:r>
        <w:t xml:space="preserve"> </w:t>
      </w:r>
      <w:r w:rsidRPr="00B040A7">
        <w:t xml:space="preserve">have been performed to </w:t>
      </w:r>
      <w:r w:rsidR="0090493D">
        <w:t xml:space="preserve">improve the </w:t>
      </w:r>
      <w:r w:rsidRPr="00B040A7">
        <w:t>design with the main objective to reach a good trade-off between the performances in passive mode</w:t>
      </w:r>
      <w:r>
        <w:t xml:space="preserve"> </w:t>
      </w:r>
      <w:r w:rsidRPr="00B040A7">
        <w:t>and in active interrogation mode with the Differential Die-away Technique.</w:t>
      </w:r>
      <w:r>
        <w:t xml:space="preserve"> </w:t>
      </w:r>
    </w:p>
    <w:p w14:paraId="248B19D5" w14:textId="35C89483" w:rsidR="00AF40D8" w:rsidRPr="00AF40D8" w:rsidRDefault="00AF40D8" w:rsidP="00AF40D8">
      <w:pPr>
        <w:pStyle w:val="BodyText"/>
      </w:pPr>
      <w:r>
        <w:t xml:space="preserve">The </w:t>
      </w:r>
      <w:r w:rsidRPr="00B040A7">
        <w:t xml:space="preserve">system strongly depends on the characteristics of the nuclear waste drums to be measured. Presently, the need is focused </w:t>
      </w:r>
      <w:r w:rsidR="007353FB" w:rsidRPr="00B040A7">
        <w:t>on</w:t>
      </w:r>
      <w:r w:rsidRPr="00B040A7">
        <w:t xml:space="preserve"> technological legacy waste drums up to 400 L with presence of neutron emitters and fissile isotopes. </w:t>
      </w:r>
      <w:r>
        <w:t>The system is a 10 cm HDP</w:t>
      </w:r>
      <w:r w:rsidR="00E63223">
        <w:t>E</w:t>
      </w:r>
      <w:r>
        <w:t xml:space="preserve"> detection room with a DT neutron generator for the active mode. The neutron detection system is made of lateral blocks of </w:t>
      </w:r>
      <w:r w:rsidR="000C2695" w:rsidRPr="000C2695">
        <w:rPr>
          <w:vertAlign w:val="superscript"/>
        </w:rPr>
        <w:t>3</w:t>
      </w:r>
      <w:r>
        <w:t>He detector tubes placed on the two opposite sides of the drum.</w:t>
      </w:r>
      <w:r w:rsidR="0090493D">
        <w:t xml:space="preserve"> </w:t>
      </w:r>
      <w:r w:rsidR="00151FF7">
        <w:t xml:space="preserve">The mechanical drawings are completed, and the </w:t>
      </w:r>
      <w:r w:rsidR="0090493D">
        <w:t>system is under construction</w:t>
      </w:r>
      <w:r w:rsidR="00151FF7">
        <w:t>. An update on the detector status will be given at the conference.</w:t>
      </w:r>
    </w:p>
    <w:p w14:paraId="076ACFE2" w14:textId="77777777" w:rsidR="00AF40D8" w:rsidRPr="00AF40D8" w:rsidRDefault="00AF40D8" w:rsidP="00AF40D8">
      <w:pPr>
        <w:pStyle w:val="Heading3"/>
      </w:pPr>
      <w:r w:rsidRPr="00AF40D8">
        <w:t>The photofission station</w:t>
      </w:r>
    </w:p>
    <w:p w14:paraId="27B5B9DD" w14:textId="4898FE64" w:rsidR="00AF40D8" w:rsidRPr="00212B5F" w:rsidRDefault="00A8193E" w:rsidP="00AF40D8">
      <w:pPr>
        <w:pStyle w:val="BodyText"/>
      </w:pPr>
      <w:r>
        <w:t>Large</w:t>
      </w:r>
      <w:r w:rsidR="00AF40D8" w:rsidRPr="00212B5F">
        <w:t xml:space="preserve"> volumes of waste </w:t>
      </w:r>
      <w:r w:rsidR="00AF40D8">
        <w:t xml:space="preserve">with concrete or polyethylene matrices </w:t>
      </w:r>
      <w:r w:rsidR="00AF40D8" w:rsidRPr="00212B5F">
        <w:t>are generated as well</w:t>
      </w:r>
      <w:r w:rsidRPr="00A8193E">
        <w:t xml:space="preserve"> </w:t>
      </w:r>
      <w:r>
        <w:t>d</w:t>
      </w:r>
      <w:r w:rsidRPr="00212B5F">
        <w:t>uring</w:t>
      </w:r>
      <w:r>
        <w:t xml:space="preserve"> dismantling and decommissioning and they are one of the RPW types that are considered difficult to be characterized</w:t>
      </w:r>
      <w:r w:rsidR="00AF40D8" w:rsidRPr="00212B5F">
        <w:t>. The preferred methodology for verification is based on non-destructive assay techniques that allow</w:t>
      </w:r>
      <w:r w:rsidR="00EA0FE1">
        <w:t>s</w:t>
      </w:r>
      <w:r w:rsidR="00AF40D8" w:rsidRPr="00212B5F">
        <w:t xml:space="preserve"> qualitative and quantitative analys</w:t>
      </w:r>
      <w:r w:rsidR="00EA0FE1">
        <w:t>e</w:t>
      </w:r>
      <w:r w:rsidR="00AF40D8" w:rsidRPr="00212B5F">
        <w:t>s of the actinide materials inventories without opening the waste package.</w:t>
      </w:r>
      <w:r w:rsidR="00AF40D8">
        <w:t xml:space="preserve"> RWPs</w:t>
      </w:r>
      <w:r w:rsidR="00AF40D8" w:rsidRPr="00212B5F">
        <w:t xml:space="preserve"> containing concrete</w:t>
      </w:r>
      <w:r w:rsidR="00AF40D8">
        <w:t xml:space="preserve"> </w:t>
      </w:r>
      <w:r w:rsidR="00AF40D8" w:rsidRPr="00212B5F">
        <w:t>are particularly challenging,</w:t>
      </w:r>
      <w:r w:rsidR="00AF40D8">
        <w:t xml:space="preserve"> </w:t>
      </w:r>
      <w:r w:rsidR="00AF40D8" w:rsidRPr="00212B5F">
        <w:t>because</w:t>
      </w:r>
      <w:r w:rsidR="00AF40D8">
        <w:t xml:space="preserve"> </w:t>
      </w:r>
      <w:r w:rsidR="00AF40D8" w:rsidRPr="00212B5F">
        <w:t>the traditional assay methods</w:t>
      </w:r>
      <w:r w:rsidR="00AF40D8">
        <w:t xml:space="preserve"> </w:t>
      </w:r>
      <w:r w:rsidR="00AF40D8" w:rsidRPr="00212B5F">
        <w:t>based on neutron interrogation reach their performance limits</w:t>
      </w:r>
      <w:r w:rsidR="00AF40D8">
        <w:t xml:space="preserve"> </w:t>
      </w:r>
      <w:r w:rsidR="00AF40D8" w:rsidRPr="00212B5F">
        <w:t>for such packages.</w:t>
      </w:r>
    </w:p>
    <w:p w14:paraId="01A825EF" w14:textId="0ABF8740" w:rsidR="00AF40D8" w:rsidRPr="00212B5F" w:rsidRDefault="00AF40D8" w:rsidP="00AF40D8">
      <w:pPr>
        <w:pStyle w:val="BodyText"/>
      </w:pPr>
      <w:r w:rsidRPr="00212B5F">
        <w:t>One promising</w:t>
      </w:r>
      <w:r>
        <w:t xml:space="preserve"> </w:t>
      </w:r>
      <w:r w:rsidRPr="00212B5F">
        <w:t>technique</w:t>
      </w:r>
      <w:r>
        <w:t xml:space="preserve"> </w:t>
      </w:r>
      <w:r w:rsidRPr="00212B5F">
        <w:t>is based on photofission</w:t>
      </w:r>
      <w:r>
        <w:t xml:space="preserve"> </w:t>
      </w:r>
      <w:r w:rsidRPr="00212B5F">
        <w:t>interrogation.</w:t>
      </w:r>
      <w:r>
        <w:t xml:space="preserve"> It</w:t>
      </w:r>
      <w:r w:rsidRPr="00212B5F">
        <w:t xml:space="preserve"> us</w:t>
      </w:r>
      <w:r w:rsidR="00EA0FE1">
        <w:t>es</w:t>
      </w:r>
      <w:r w:rsidRPr="00212B5F">
        <w:t xml:space="preserve"> high-energy photons to penetrate thick materials and </w:t>
      </w:r>
      <w:r w:rsidR="00EA0FE1">
        <w:t xml:space="preserve">to </w:t>
      </w:r>
      <w:r w:rsidRPr="00212B5F">
        <w:t>induce fission of actinides. Photofission is a threshold process, for most actinides (fissile and fertile) the photofission energy threshold starts at around 6 MeV</w:t>
      </w:r>
      <w:r>
        <w:t>.</w:t>
      </w:r>
      <w:r w:rsidRPr="00212B5F">
        <w:t xml:space="preserve"> The process essentially can be divided</w:t>
      </w:r>
      <w:r>
        <w:t xml:space="preserve"> </w:t>
      </w:r>
      <w:r w:rsidRPr="00212B5F">
        <w:t>in</w:t>
      </w:r>
      <w:r>
        <w:t xml:space="preserve"> </w:t>
      </w:r>
      <w:r w:rsidRPr="00212B5F">
        <w:t>three</w:t>
      </w:r>
      <w:r>
        <w:t xml:space="preserve"> </w:t>
      </w:r>
      <w:r w:rsidRPr="00212B5F">
        <w:t xml:space="preserve">steps. </w:t>
      </w:r>
      <w:r w:rsidR="00EA0FE1">
        <w:t>H</w:t>
      </w:r>
      <w:r w:rsidRPr="00212B5F">
        <w:t>igh-energy photons</w:t>
      </w:r>
      <w:r>
        <w:t xml:space="preserve"> </w:t>
      </w:r>
      <w:r w:rsidRPr="00212B5F">
        <w:t>are used as interrogation radiation to</w:t>
      </w:r>
      <w:r w:rsidR="00A8193E">
        <w:t xml:space="preserve"> </w:t>
      </w:r>
      <w:r w:rsidRPr="00212B5F">
        <w:t xml:space="preserve">induce fissions in the assaying material. </w:t>
      </w:r>
      <w:r>
        <w:t>P</w:t>
      </w:r>
      <w:r w:rsidRPr="00212B5F">
        <w:t>rompt and delayed fission signatures (neutrons and gamma-rays) are emitted from the sample and</w:t>
      </w:r>
      <w:r>
        <w:t xml:space="preserve"> </w:t>
      </w:r>
      <w:r w:rsidR="00E63223">
        <w:t xml:space="preserve">finally </w:t>
      </w:r>
      <w:r w:rsidRPr="00212B5F">
        <w:t>measured with appropriate detection systems.</w:t>
      </w:r>
    </w:p>
    <w:p w14:paraId="3CA8E57F" w14:textId="5A417A8B" w:rsidR="00AF40D8" w:rsidRDefault="00AF40D8" w:rsidP="00AF40D8">
      <w:pPr>
        <w:pStyle w:val="BodyText"/>
      </w:pPr>
      <w:r w:rsidRPr="00212B5F">
        <w:t>An integral part of the MICADO project is</w:t>
      </w:r>
      <w:r>
        <w:t xml:space="preserve"> </w:t>
      </w:r>
      <w:r w:rsidRPr="00212B5F">
        <w:t>the</w:t>
      </w:r>
      <w:r>
        <w:t xml:space="preserve"> </w:t>
      </w:r>
      <w:r w:rsidRPr="00212B5F">
        <w:t xml:space="preserve">design of a photofission-based system for in-situ nuclear waste assay applications. </w:t>
      </w:r>
    </w:p>
    <w:p w14:paraId="1D071EC2" w14:textId="77777777" w:rsidR="000C2695" w:rsidRPr="00AF40D8" w:rsidRDefault="000C2695" w:rsidP="00AF40D8">
      <w:pPr>
        <w:pStyle w:val="BodyText"/>
      </w:pPr>
    </w:p>
    <w:p w14:paraId="36791543" w14:textId="77777777" w:rsidR="00AF40D8" w:rsidRPr="00AF40D8" w:rsidRDefault="00AF40D8" w:rsidP="00AF40D8">
      <w:pPr>
        <w:pStyle w:val="Heading3"/>
      </w:pPr>
      <w:r w:rsidRPr="00AF40D8">
        <w:lastRenderedPageBreak/>
        <w:t>The long term monitoring grid</w:t>
      </w:r>
    </w:p>
    <w:p w14:paraId="5E317E82" w14:textId="215C0DA9" w:rsidR="00AF40D8" w:rsidRDefault="00AF40D8" w:rsidP="00AF40D8">
      <w:pPr>
        <w:pStyle w:val="BodyText"/>
      </w:pPr>
      <w:r w:rsidRPr="00212B5F">
        <w:t>The proposed system for online real-time monitoring</w:t>
      </w:r>
      <w:r>
        <w:t xml:space="preserve"> </w:t>
      </w:r>
      <w:r w:rsidRPr="00212B5F">
        <w:t xml:space="preserve">consists of an array of many radiation sensors to be deployed all around </w:t>
      </w:r>
      <w:r w:rsidR="00DB3F9D" w:rsidRPr="00212B5F">
        <w:t>several</w:t>
      </w:r>
      <w:r>
        <w:t xml:space="preserve"> RWP</w:t>
      </w:r>
      <w:r w:rsidRPr="00212B5F">
        <w:t>, to collect counting-rate</w:t>
      </w:r>
      <w:r>
        <w:t xml:space="preserve"> </w:t>
      </w:r>
      <w:r w:rsidRPr="00212B5F">
        <w:t>in real time and to make them available</w:t>
      </w:r>
      <w:r>
        <w:t xml:space="preserve"> </w:t>
      </w:r>
      <w:r w:rsidRPr="00212B5F">
        <w:t xml:space="preserve">to the </w:t>
      </w:r>
      <w:r w:rsidR="000C2695">
        <w:t>R</w:t>
      </w:r>
      <w:r w:rsidR="000C2695" w:rsidRPr="00212B5F">
        <w:t xml:space="preserve">adiological </w:t>
      </w:r>
      <w:r w:rsidR="000C2695">
        <w:t>C</w:t>
      </w:r>
      <w:r w:rsidR="000C2695" w:rsidRPr="00212B5F">
        <w:t xml:space="preserve">haracterization and </w:t>
      </w:r>
      <w:r w:rsidR="000C2695">
        <w:t>M</w:t>
      </w:r>
      <w:r w:rsidR="000C2695" w:rsidRPr="00212B5F">
        <w:t xml:space="preserve">onitoring </w:t>
      </w:r>
      <w:r w:rsidR="000C2695">
        <w:t>S</w:t>
      </w:r>
      <w:r w:rsidR="000C2695" w:rsidRPr="00212B5F">
        <w:t>ystem</w:t>
      </w:r>
      <w:r w:rsidR="000C2695" w:rsidRPr="00212B5F">
        <w:t xml:space="preserve"> </w:t>
      </w:r>
      <w:r w:rsidR="000C2695">
        <w:t>(</w:t>
      </w:r>
      <w:r w:rsidRPr="00212B5F">
        <w:t>RCMS</w:t>
      </w:r>
      <w:r w:rsidR="000C2695">
        <w:t>)</w:t>
      </w:r>
      <w:r w:rsidRPr="00212B5F">
        <w:t xml:space="preserve"> </w:t>
      </w:r>
      <w:proofErr w:type="spellStart"/>
      <w:r w:rsidRPr="00212B5F">
        <w:t>DigiWaste</w:t>
      </w:r>
      <w:proofErr w:type="spellEnd"/>
      <w:r w:rsidRPr="00212B5F">
        <w:t xml:space="preserve"> platform. In order to be suitable for mass deployment these detectors have to be small, reasonably inexpensive, robust, easy-to-use and reliable.</w:t>
      </w:r>
      <w:r>
        <w:t xml:space="preserve"> </w:t>
      </w:r>
    </w:p>
    <w:p w14:paraId="46E043B9" w14:textId="67FE9697" w:rsidR="00AF40D8" w:rsidRPr="00212B5F" w:rsidRDefault="00AF40D8" w:rsidP="000C2695">
      <w:pPr>
        <w:pStyle w:val="BodyText"/>
      </w:pPr>
      <w:r w:rsidRPr="00212B5F">
        <w:t xml:space="preserve">In view of a possible mass deployment the foreseen sensors </w:t>
      </w:r>
      <w:r w:rsidR="00766D09" w:rsidRPr="00212B5F">
        <w:t>must</w:t>
      </w:r>
      <w:r w:rsidRPr="00212B5F">
        <w:t xml:space="preserve"> be reasonably low-cost.</w:t>
      </w:r>
      <w:r>
        <w:t xml:space="preserve"> </w:t>
      </w:r>
      <w:r w:rsidRPr="00212B5F">
        <w:t>The overall system must be modular</w:t>
      </w:r>
      <w:r>
        <w:t xml:space="preserve"> to</w:t>
      </w:r>
      <w:r w:rsidRPr="00212B5F">
        <w:t xml:space="preserve"> easily modify number and placement of the sensors around the </w:t>
      </w:r>
      <w:r>
        <w:t>RWP</w:t>
      </w:r>
      <w:r w:rsidRPr="00212B5F">
        <w:t xml:space="preserve">, and it has to be scalable in order to make it possible to tailor it to small, medium and </w:t>
      </w:r>
      <w:r w:rsidR="00DB3F9D" w:rsidRPr="00212B5F">
        <w:t>large</w:t>
      </w:r>
      <w:r w:rsidR="00DB3F9D">
        <w:t>-</w:t>
      </w:r>
      <w:r w:rsidRPr="00212B5F">
        <w:t xml:space="preserve">scale storage configurations. The proposed system is based on </w:t>
      </w:r>
      <w:r>
        <w:t xml:space="preserve">gamma and neutron </w:t>
      </w:r>
      <w:r w:rsidRPr="00212B5F">
        <w:t xml:space="preserve">detectors which can be easily installed and/or reassembled in different geometrical configurations and are based on commercial electronics. Moreover, these detectors do not need special calibration procedures, and their simplicity of use and installation makes them suitable for short, medium and long term monitoring. A continuous automatic monitoring of the </w:t>
      </w:r>
      <w:r>
        <w:t>RWP</w:t>
      </w:r>
      <w:r w:rsidRPr="00212B5F">
        <w:t xml:space="preserve"> after their characterization represents an added value in terms of safety and security, and a tool toward transparency</w:t>
      </w:r>
      <w:r>
        <w:t>.</w:t>
      </w:r>
      <w:r w:rsidR="00766D09">
        <w:t xml:space="preserve"> The two main </w:t>
      </w:r>
      <w:r w:rsidR="009228DA">
        <w:t>detection</w:t>
      </w:r>
      <w:r w:rsidR="00766D09">
        <w:t xml:space="preserve"> technologies for gamma and neutron detection are:</w:t>
      </w:r>
    </w:p>
    <w:p w14:paraId="67E5EEF0" w14:textId="30640CBC" w:rsidR="009228DA" w:rsidRDefault="00AF40D8" w:rsidP="009228DA">
      <w:pPr>
        <w:pStyle w:val="Heading4"/>
        <w:ind w:left="142" w:hanging="142"/>
      </w:pPr>
      <w:r w:rsidRPr="009228DA">
        <w:t xml:space="preserve">The </w:t>
      </w:r>
      <w:proofErr w:type="spellStart"/>
      <w:r w:rsidRPr="009228DA">
        <w:t>SciFi</w:t>
      </w:r>
      <w:proofErr w:type="spellEnd"/>
      <w:r w:rsidRPr="009228DA">
        <w:t xml:space="preserve"> detector</w:t>
      </w:r>
    </w:p>
    <w:p w14:paraId="2492E374" w14:textId="36870381" w:rsidR="00AF40D8" w:rsidRPr="00212B5F" w:rsidRDefault="00DB3F9D" w:rsidP="00AF40D8">
      <w:pPr>
        <w:pStyle w:val="BodyText"/>
      </w:pPr>
      <w:r>
        <w:t>T</w:t>
      </w:r>
      <w:r w:rsidR="00AF40D8" w:rsidRPr="00212B5F">
        <w:t>here is a wide variety of devices and tec</w:t>
      </w:r>
      <w:r w:rsidR="00E63223">
        <w:t>h</w:t>
      </w:r>
      <w:r w:rsidR="00AF40D8" w:rsidRPr="00212B5F">
        <w:t>niques on the market</w:t>
      </w:r>
      <w:r>
        <w:t xml:space="preserve"> to monitor gamma radiation</w:t>
      </w:r>
      <w:r w:rsidR="00AF40D8" w:rsidRPr="00212B5F">
        <w:t>, and typically a detector is from moderately to highly expensive, therefore not well suited for a granular monitoring.</w:t>
      </w:r>
      <w:r w:rsidR="00AF40D8">
        <w:t xml:space="preserve"> </w:t>
      </w:r>
      <w:r w:rsidR="00AF40D8" w:rsidRPr="00212B5F">
        <w:t>By exploiting the silicon photomultipliers, along with plastic scint</w:t>
      </w:r>
      <w:r w:rsidR="00AF40D8">
        <w:t>il</w:t>
      </w:r>
      <w:r w:rsidR="00AF40D8" w:rsidRPr="00212B5F">
        <w:t xml:space="preserve">lating </w:t>
      </w:r>
      <w:proofErr w:type="spellStart"/>
      <w:r w:rsidR="00AF40D8" w:rsidRPr="00212B5F">
        <w:t>fibers</w:t>
      </w:r>
      <w:proofErr w:type="spellEnd"/>
      <w:r w:rsidR="00AF40D8" w:rsidRPr="00212B5F">
        <w:t xml:space="preserve">, </w:t>
      </w:r>
      <w:r w:rsidR="000C2695">
        <w:t>it was</w:t>
      </w:r>
      <w:r w:rsidR="00AF40D8" w:rsidRPr="00212B5F">
        <w:t xml:space="preserve"> designed</w:t>
      </w:r>
      <w:r w:rsidR="00AF40D8">
        <w:t xml:space="preserve"> </w:t>
      </w:r>
      <w:r w:rsidR="00AF40D8" w:rsidRPr="00212B5F">
        <w:t xml:space="preserve">a new </w:t>
      </w:r>
      <w:r w:rsidRPr="00212B5F">
        <w:t>low</w:t>
      </w:r>
      <w:r>
        <w:t>-</w:t>
      </w:r>
      <w:r w:rsidR="00AF40D8" w:rsidRPr="00212B5F">
        <w:t xml:space="preserve">cost gamma ray counter capable of fulfilling this task. The plastic scintillating </w:t>
      </w:r>
      <w:proofErr w:type="spellStart"/>
      <w:r w:rsidR="00AF40D8" w:rsidRPr="00212B5F">
        <w:t>fibers</w:t>
      </w:r>
      <w:proofErr w:type="spellEnd"/>
      <w:r w:rsidR="00AF40D8" w:rsidRPr="00212B5F">
        <w:t xml:space="preserve"> have the advantage of coming in a predefined shape that is suitable for being cut according to needs.</w:t>
      </w:r>
      <w:r w:rsidR="00AF40D8">
        <w:t xml:space="preserve"> </w:t>
      </w:r>
      <w:r w:rsidR="00AF40D8" w:rsidRPr="00212B5F">
        <w:t xml:space="preserve">The </w:t>
      </w:r>
      <w:proofErr w:type="spellStart"/>
      <w:r w:rsidR="00AF40D8" w:rsidRPr="00212B5F">
        <w:t>fiber</w:t>
      </w:r>
      <w:proofErr w:type="spellEnd"/>
      <w:r w:rsidR="00AF40D8">
        <w:t xml:space="preserve"> </w:t>
      </w:r>
      <w:r w:rsidR="00AF40D8" w:rsidRPr="00212B5F">
        <w:t xml:space="preserve">is coupled at each end to a </w:t>
      </w:r>
      <w:proofErr w:type="spellStart"/>
      <w:r w:rsidR="00AF40D8" w:rsidRPr="00212B5F">
        <w:t>SiPM</w:t>
      </w:r>
      <w:proofErr w:type="spellEnd"/>
      <w:r w:rsidR="00AF40D8" w:rsidRPr="00212B5F">
        <w:t xml:space="preserve"> thus</w:t>
      </w:r>
      <w:r w:rsidR="00AF40D8">
        <w:t xml:space="preserve"> </w:t>
      </w:r>
      <w:r w:rsidR="00AF40D8" w:rsidRPr="00212B5F">
        <w:t>makes it possible to</w:t>
      </w:r>
      <w:r w:rsidR="00AF40D8">
        <w:t xml:space="preserve"> </w:t>
      </w:r>
      <w:r w:rsidR="00AF40D8" w:rsidRPr="00212B5F">
        <w:t xml:space="preserve">achieve a reasonable sensitivity to gamma radiation. One of the </w:t>
      </w:r>
      <w:r w:rsidRPr="00212B5F">
        <w:t>favourable</w:t>
      </w:r>
      <w:r w:rsidR="00AF40D8" w:rsidRPr="00212B5F">
        <w:t xml:space="preserve"> features of the </w:t>
      </w:r>
      <w:proofErr w:type="spellStart"/>
      <w:r w:rsidR="00AF40D8" w:rsidRPr="00212B5F">
        <w:t>SciFi</w:t>
      </w:r>
      <w:proofErr w:type="spellEnd"/>
      <w:r w:rsidR="00AF40D8" w:rsidRPr="00212B5F">
        <w:t xml:space="preserve"> detector is the linear shape of the sensitive </w:t>
      </w:r>
      <w:proofErr w:type="spellStart"/>
      <w:r w:rsidR="00AF40D8" w:rsidRPr="00212B5F">
        <w:t>fiber</w:t>
      </w:r>
      <w:proofErr w:type="spellEnd"/>
      <w:r w:rsidR="00AF40D8" w:rsidRPr="00212B5F">
        <w:t>, as</w:t>
      </w:r>
      <w:r w:rsidR="00AF40D8">
        <w:t xml:space="preserve"> </w:t>
      </w:r>
      <w:r w:rsidR="00AF40D8" w:rsidRPr="00212B5F">
        <w:t xml:space="preserve">it makes possible to monitor uniformly the full height of a drum, provided that the detection efficiency is constant along the </w:t>
      </w:r>
      <w:proofErr w:type="spellStart"/>
      <w:r w:rsidR="00AF40D8" w:rsidRPr="00212B5F">
        <w:t>fiber</w:t>
      </w:r>
      <w:proofErr w:type="spellEnd"/>
      <w:r w:rsidR="00AF40D8" w:rsidRPr="00212B5F">
        <w:t>.</w:t>
      </w:r>
    </w:p>
    <w:p w14:paraId="548EF6C7" w14:textId="77777777" w:rsidR="009228DA" w:rsidRPr="009228DA" w:rsidRDefault="00AF40D8" w:rsidP="009228DA">
      <w:pPr>
        <w:pStyle w:val="Heading4"/>
        <w:ind w:left="142" w:hanging="142"/>
      </w:pPr>
      <w:r w:rsidRPr="009228DA">
        <w:t xml:space="preserve">The </w:t>
      </w:r>
      <w:proofErr w:type="spellStart"/>
      <w:r w:rsidRPr="009228DA">
        <w:t>SiLiF</w:t>
      </w:r>
      <w:proofErr w:type="spellEnd"/>
      <w:r w:rsidRPr="009228DA">
        <w:t xml:space="preserve"> detector </w:t>
      </w:r>
    </w:p>
    <w:p w14:paraId="298D9BFE" w14:textId="4519656A" w:rsidR="00AF40D8" w:rsidRPr="00212B5F" w:rsidRDefault="00DB3F9D" w:rsidP="00DB3F9D">
      <w:pPr>
        <w:pStyle w:val="BodyText"/>
      </w:pPr>
      <w:r>
        <w:t>F</w:t>
      </w:r>
      <w:r w:rsidRPr="00212B5F">
        <w:t xml:space="preserve">or </w:t>
      </w:r>
      <w:r w:rsidR="00AF40D8" w:rsidRPr="00212B5F">
        <w:t xml:space="preserve">detection of thermal or low energy neutrons, as a viable alternative to </w:t>
      </w:r>
      <w:r w:rsidR="000C2695" w:rsidRPr="000C2695">
        <w:rPr>
          <w:vertAlign w:val="superscript"/>
        </w:rPr>
        <w:t>3</w:t>
      </w:r>
      <w:r w:rsidR="00AF40D8" w:rsidRPr="00212B5F">
        <w:t>He tubes, semiconductor-based detectors can be used in combination with a neutron reactive film, usually called neutron converter</w:t>
      </w:r>
      <w:r w:rsidR="007353FB">
        <w:t xml:space="preserve"> </w:t>
      </w:r>
      <w:r w:rsidR="00AF40D8" w:rsidRPr="00212B5F">
        <w:t>(</w:t>
      </w:r>
      <w:r w:rsidR="00AF40D8" w:rsidRPr="000C2695">
        <w:rPr>
          <w:vertAlign w:val="superscript"/>
        </w:rPr>
        <w:t>6</w:t>
      </w:r>
      <w:r w:rsidR="00AF40D8" w:rsidRPr="00212B5F">
        <w:t xml:space="preserve">Li, </w:t>
      </w:r>
      <w:r w:rsidR="00AF40D8" w:rsidRPr="000C2695">
        <w:rPr>
          <w:vertAlign w:val="superscript"/>
        </w:rPr>
        <w:t>10</w:t>
      </w:r>
      <w:r w:rsidR="00AF40D8" w:rsidRPr="00212B5F">
        <w:t xml:space="preserve">B), which converts neutrons into charged particles. Fast neutrons can be detected by inserting such detectors inside </w:t>
      </w:r>
      <w:r w:rsidR="00AF40D8">
        <w:t>a</w:t>
      </w:r>
      <w:r w:rsidR="00AF40D8" w:rsidRPr="00212B5F">
        <w:t xml:space="preserve"> suitable moderator box. </w:t>
      </w:r>
      <w:r w:rsidR="00AF40D8" w:rsidRPr="000C2695">
        <w:rPr>
          <w:vertAlign w:val="superscript"/>
        </w:rPr>
        <w:t>6</w:t>
      </w:r>
      <w:r w:rsidR="00AF40D8" w:rsidRPr="00212B5F">
        <w:t xml:space="preserve">Li was chosen because after capturing a neutron it has a unique decay channel, with no </w:t>
      </w:r>
      <w:r w:rsidR="00AF40D8">
        <w:t>g</w:t>
      </w:r>
      <w:r w:rsidR="00AF40D8" w:rsidRPr="00212B5F">
        <w:t xml:space="preserve">amma rays, with a higher available kinetic energy and with lighter particles produced, therefore easier to detect than in the case of </w:t>
      </w:r>
      <w:r w:rsidR="00AF40D8" w:rsidRPr="000C2695">
        <w:rPr>
          <w:vertAlign w:val="superscript"/>
        </w:rPr>
        <w:t>10</w:t>
      </w:r>
      <w:r w:rsidR="00AF40D8" w:rsidRPr="00212B5F">
        <w:t>B. Based on these assumptions we have shown that moderately inexpensive solid-state</w:t>
      </w:r>
      <w:r w:rsidR="00AF40D8">
        <w:t xml:space="preserve"> </w:t>
      </w:r>
      <w:r w:rsidR="00AF40D8" w:rsidRPr="00212B5F">
        <w:t>neutron detectors with good gamma/neutron</w:t>
      </w:r>
      <w:r w:rsidR="00AF40D8">
        <w:t xml:space="preserve"> </w:t>
      </w:r>
      <w:r w:rsidR="00AF40D8" w:rsidRPr="00212B5F">
        <w:t>discrimination can be built</w:t>
      </w:r>
      <w:r>
        <w:t>.</w:t>
      </w:r>
      <w:r w:rsidR="00261AEC">
        <w:t xml:space="preserve"> </w:t>
      </w:r>
      <w:r w:rsidR="005C2883">
        <w:t xml:space="preserve">The </w:t>
      </w:r>
      <w:proofErr w:type="spellStart"/>
      <w:r w:rsidR="005C2883">
        <w:t>SiLiF</w:t>
      </w:r>
      <w:proofErr w:type="spellEnd"/>
      <w:r w:rsidR="005C2883">
        <w:t xml:space="preserve"> </w:t>
      </w:r>
      <w:r w:rsidR="00AF40D8" w:rsidRPr="00212B5F">
        <w:t xml:space="preserve">were tested in laboratory with moderated </w:t>
      </w:r>
      <w:proofErr w:type="spellStart"/>
      <w:r w:rsidR="00AF40D8" w:rsidRPr="00212B5F">
        <w:t>AmBe</w:t>
      </w:r>
      <w:proofErr w:type="spellEnd"/>
      <w:r w:rsidR="00AF40D8" w:rsidRPr="00212B5F">
        <w:t xml:space="preserve"> sources,</w:t>
      </w:r>
      <w:r w:rsidR="005C2883">
        <w:t xml:space="preserve"> </w:t>
      </w:r>
      <w:r w:rsidR="00AF40D8" w:rsidRPr="00212B5F">
        <w:t>with neutron beams,</w:t>
      </w:r>
      <w:r w:rsidR="005C2883">
        <w:t xml:space="preserve"> </w:t>
      </w:r>
      <w:r w:rsidR="005C2883" w:rsidRPr="00212B5F">
        <w:t>and with</w:t>
      </w:r>
      <w:r w:rsidR="00AF40D8" w:rsidRPr="00212B5F">
        <w:t xml:space="preserve"> spent fuel. The corresponding data were compared with GEANT4</w:t>
      </w:r>
      <w:r w:rsidR="000C2695">
        <w:t xml:space="preserve"> </w:t>
      </w:r>
      <w:r w:rsidR="00AF40D8" w:rsidRPr="00212B5F">
        <w:t>MonteCarlo simulation results and with efficiency calibration data taken with a certified neutron source</w:t>
      </w:r>
      <w:r w:rsidR="00AF40D8">
        <w:t xml:space="preserve"> </w:t>
      </w:r>
      <w:r w:rsidR="00AF40D8" w:rsidRPr="00212B5F">
        <w:t xml:space="preserve">at the PTB metrology institute, showing a </w:t>
      </w:r>
      <w:r w:rsidR="005C2883">
        <w:t>good</w:t>
      </w:r>
      <w:r w:rsidR="005C2883" w:rsidRPr="00212B5F">
        <w:t xml:space="preserve"> </w:t>
      </w:r>
      <w:r w:rsidR="00AF40D8" w:rsidRPr="00212B5F">
        <w:t>mutual agreement.</w:t>
      </w:r>
      <w:r w:rsidR="00AF40D8">
        <w:t xml:space="preserve"> </w:t>
      </w:r>
      <w:r w:rsidR="00AF40D8" w:rsidRPr="00212B5F">
        <w:t>These detectors can be fruitfully exploited for permanent online monitoring of neutron radiation; they can represent a viable ingredient for both safety and security</w:t>
      </w:r>
      <w:r w:rsidR="00AF40D8">
        <w:t xml:space="preserve"> </w:t>
      </w:r>
      <w:r w:rsidR="00AF40D8" w:rsidRPr="00212B5F">
        <w:t xml:space="preserve">in a nuclear waste storage facility. </w:t>
      </w:r>
    </w:p>
    <w:p w14:paraId="38A62E06" w14:textId="77777777" w:rsidR="00AF40D8" w:rsidRPr="00AF40D8" w:rsidRDefault="00AF40D8" w:rsidP="00AF40D8">
      <w:pPr>
        <w:pStyle w:val="Heading3"/>
      </w:pPr>
      <w:r w:rsidRPr="00AF40D8">
        <w:t>The pipeline assessment</w:t>
      </w:r>
    </w:p>
    <w:p w14:paraId="5A407259" w14:textId="6384C796" w:rsidR="00AF40D8" w:rsidRPr="00212B5F" w:rsidRDefault="005B5AC9" w:rsidP="00AF40D8">
      <w:pPr>
        <w:pStyle w:val="BodyText"/>
      </w:pPr>
      <w:r>
        <w:t xml:space="preserve">This working group </w:t>
      </w:r>
      <w:r w:rsidR="00AF40D8" w:rsidRPr="00212B5F">
        <w:t xml:space="preserve">aims </w:t>
      </w:r>
      <w:r w:rsidR="005C2883">
        <w:t xml:space="preserve">to </w:t>
      </w:r>
      <w:r w:rsidR="005C2883" w:rsidRPr="00212B5F">
        <w:t>develop</w:t>
      </w:r>
      <w:r w:rsidR="00AF40D8" w:rsidRPr="00212B5F">
        <w:t xml:space="preserve"> the </w:t>
      </w:r>
      <w:r w:rsidR="000C2695">
        <w:t>D</w:t>
      </w:r>
      <w:r w:rsidR="00AF40D8" w:rsidRPr="00212B5F">
        <w:t xml:space="preserve">ata </w:t>
      </w:r>
      <w:r w:rsidR="000C2695">
        <w:t>A</w:t>
      </w:r>
      <w:r w:rsidR="00AF40D8" w:rsidRPr="00212B5F">
        <w:t xml:space="preserve">nalysis </w:t>
      </w:r>
      <w:r w:rsidR="000C2695">
        <w:t>P</w:t>
      </w:r>
      <w:r w:rsidR="00AF40D8" w:rsidRPr="00212B5F">
        <w:t>ipeline (DAP). This pipeline should be able to:</w:t>
      </w:r>
      <w:r w:rsidR="00AF40D8">
        <w:t xml:space="preserve"> p</w:t>
      </w:r>
      <w:r w:rsidR="00AF40D8" w:rsidRPr="00212B5F">
        <w:t xml:space="preserve">ropagate the </w:t>
      </w:r>
      <w:r w:rsidR="00AF40D8">
        <w:t>uncertainti</w:t>
      </w:r>
      <w:r w:rsidR="00AF40D8" w:rsidRPr="00212B5F">
        <w:t>es</w:t>
      </w:r>
      <w:r w:rsidR="00AF40D8">
        <w:t xml:space="preserve"> </w:t>
      </w:r>
      <w:r w:rsidR="00AF40D8" w:rsidRPr="00212B5F">
        <w:t xml:space="preserve">related to </w:t>
      </w:r>
      <w:r w:rsidR="00AF40D8">
        <w:t>t</w:t>
      </w:r>
      <w:r w:rsidR="00AF40D8" w:rsidRPr="00212B5F">
        <w:t>he individual techniques part of the</w:t>
      </w:r>
      <w:r w:rsidR="000C2695">
        <w:t xml:space="preserve"> RCMS</w:t>
      </w:r>
      <w:r w:rsidR="00AF40D8" w:rsidRPr="00212B5F">
        <w:t xml:space="preserve"> </w:t>
      </w:r>
      <w:proofErr w:type="spellStart"/>
      <w:r w:rsidR="00AF40D8" w:rsidRPr="00212B5F">
        <w:t>DigiWaste</w:t>
      </w:r>
      <w:proofErr w:type="spellEnd"/>
      <w:r w:rsidR="00AF40D8" w:rsidRPr="00212B5F">
        <w:t>, using tools that overcome the limitations of conventional first-order Taylor expansion, at the same time identifying the most relevant contributors to the final inventory uncertainty,</w:t>
      </w:r>
      <w:r w:rsidR="00AF40D8">
        <w:t xml:space="preserve"> and c</w:t>
      </w:r>
      <w:r w:rsidR="00AF40D8" w:rsidRPr="00212B5F">
        <w:t>ombine the results of the individual techniques to reduce the global uncertainty on the final inve</w:t>
      </w:r>
      <w:r w:rsidR="00AF40D8">
        <w:t>n</w:t>
      </w:r>
      <w:r w:rsidR="00AF40D8" w:rsidRPr="00212B5F">
        <w:t>tory.</w:t>
      </w:r>
      <w:r w:rsidR="00AF40D8">
        <w:t xml:space="preserve"> </w:t>
      </w:r>
    </w:p>
    <w:p w14:paraId="54D3A328" w14:textId="697C2DA6" w:rsidR="00AF40D8" w:rsidRDefault="00AF40D8" w:rsidP="00AF40D8">
      <w:pPr>
        <w:pStyle w:val="BodyText"/>
      </w:pPr>
      <w:r w:rsidRPr="00212B5F">
        <w:t xml:space="preserve">Several issues can be identified in current </w:t>
      </w:r>
      <w:r w:rsidR="005B5AC9">
        <w:t xml:space="preserve">characterization </w:t>
      </w:r>
      <w:r w:rsidRPr="00212B5F">
        <w:t>practice</w:t>
      </w:r>
      <w:r w:rsidR="005C2883">
        <w:t>s</w:t>
      </w:r>
      <w:r w:rsidRPr="00212B5F">
        <w:t xml:space="preserve">, related to the uncertainty quantification for radiological measurements of waste packages. </w:t>
      </w:r>
      <w:r w:rsidR="00154083">
        <w:t>T</w:t>
      </w:r>
      <w:r w:rsidRPr="00212B5F">
        <w:t>he systematic uncertainties</w:t>
      </w:r>
      <w:r>
        <w:t xml:space="preserve"> </w:t>
      </w:r>
      <w:r w:rsidRPr="00212B5F">
        <w:t>related to e.g.</w:t>
      </w:r>
      <w:r>
        <w:t xml:space="preserve"> </w:t>
      </w:r>
      <w:r w:rsidRPr="00212B5F">
        <w:t>scaling factors</w:t>
      </w:r>
      <w:r>
        <w:t xml:space="preserve"> </w:t>
      </w:r>
      <w:sdt>
        <w:sdtPr>
          <w:id w:val="-1207561231"/>
          <w:citation/>
        </w:sdtPr>
        <w:sdtEndPr/>
        <w:sdtContent>
          <w:r w:rsidR="008D6D68">
            <w:fldChar w:fldCharType="begin"/>
          </w:r>
          <w:r w:rsidR="008D6D68" w:rsidRPr="008D6D68">
            <w:instrText xml:space="preserve"> CITATION IAE09 \l 1040 </w:instrText>
          </w:r>
          <w:r w:rsidR="008D6D68">
            <w:fldChar w:fldCharType="separate"/>
          </w:r>
          <w:r w:rsidR="002F6045">
            <w:rPr>
              <w:noProof/>
            </w:rPr>
            <w:t>[6]</w:t>
          </w:r>
          <w:r w:rsidR="008D6D68">
            <w:fldChar w:fldCharType="end"/>
          </w:r>
        </w:sdtContent>
      </w:sdt>
      <w:r w:rsidRPr="00212B5F">
        <w:t xml:space="preserve"> are nearly always not accounted for, and those for calibration factors</w:t>
      </w:r>
      <w:r>
        <w:t xml:space="preserve"> </w:t>
      </w:r>
      <w:r w:rsidRPr="00212B5F">
        <w:t>and efficiencies</w:t>
      </w:r>
      <w:r>
        <w:t xml:space="preserve"> </w:t>
      </w:r>
      <w:r w:rsidRPr="00212B5F">
        <w:t xml:space="preserve">are often still neglected. While for very favourable laboratory conditions the latter might not result in tremendous errors, </w:t>
      </w:r>
      <w:r w:rsidRPr="00212B5F">
        <w:lastRenderedPageBreak/>
        <w:t xml:space="preserve">larger systematic uncertainties can easily dominate the overall uncertainty on the final results </w:t>
      </w:r>
      <w:sdt>
        <w:sdtPr>
          <w:id w:val="-122464570"/>
          <w:citation/>
        </w:sdtPr>
        <w:sdtEndPr/>
        <w:sdtContent>
          <w:r w:rsidR="008D6D68">
            <w:fldChar w:fldCharType="begin"/>
          </w:r>
          <w:r w:rsidR="008D6D68" w:rsidRPr="008D6D68">
            <w:instrText xml:space="preserve"> CITATION Kir12 \l 1040 </w:instrText>
          </w:r>
          <w:r w:rsidR="008D6D68">
            <w:fldChar w:fldCharType="separate"/>
          </w:r>
          <w:r w:rsidR="002F6045">
            <w:rPr>
              <w:noProof/>
            </w:rPr>
            <w:t>[7]</w:t>
          </w:r>
          <w:r w:rsidR="008D6D68">
            <w:fldChar w:fldCharType="end"/>
          </w:r>
        </w:sdtContent>
      </w:sdt>
      <w:r w:rsidRPr="00212B5F">
        <w:t xml:space="preserve">. Uncertainties related to the distribution of activities within the </w:t>
      </w:r>
      <w:r>
        <w:t>RWP</w:t>
      </w:r>
      <w:r w:rsidRPr="00212B5F">
        <w:t xml:space="preserve"> do impact the results considerably </w:t>
      </w:r>
      <w:sdt>
        <w:sdtPr>
          <w:id w:val="555593292"/>
          <w:citation/>
        </w:sdtPr>
        <w:sdtEndPr/>
        <w:sdtContent>
          <w:r w:rsidR="00943018">
            <w:fldChar w:fldCharType="begin"/>
          </w:r>
          <w:r w:rsidR="00943018" w:rsidRPr="00943018">
            <w:instrText xml:space="preserve"> CITATION Rog171 \l 1040 </w:instrText>
          </w:r>
          <w:r w:rsidR="00943018">
            <w:fldChar w:fldCharType="separate"/>
          </w:r>
          <w:r w:rsidR="002F6045">
            <w:rPr>
              <w:noProof/>
            </w:rPr>
            <w:t>[8]</w:t>
          </w:r>
          <w:r w:rsidR="00943018">
            <w:fldChar w:fldCharType="end"/>
          </w:r>
        </w:sdtContent>
      </w:sdt>
      <w:r w:rsidRPr="00212B5F">
        <w:t xml:space="preserve">. </w:t>
      </w:r>
      <w:r w:rsidR="00943018">
        <w:t>T</w:t>
      </w:r>
      <w:r w:rsidRPr="00212B5F">
        <w:t xml:space="preserve">he error propagation that is done is often based on first-order Taylor expansion </w:t>
      </w:r>
      <w:sdt>
        <w:sdtPr>
          <w:id w:val="-694070099"/>
          <w:citation/>
        </w:sdtPr>
        <w:sdtEndPr/>
        <w:sdtContent>
          <w:r w:rsidR="00C12C80">
            <w:fldChar w:fldCharType="begin"/>
          </w:r>
          <w:r w:rsidR="00C12C80" w:rsidRPr="00C12C80">
            <w:instrText xml:space="preserve"> CITATION JCG08 \l 1040 </w:instrText>
          </w:r>
          <w:r w:rsidR="00C12C80">
            <w:fldChar w:fldCharType="separate"/>
          </w:r>
          <w:r w:rsidR="002F6045">
            <w:rPr>
              <w:noProof/>
            </w:rPr>
            <w:t>[9]</w:t>
          </w:r>
          <w:r w:rsidR="00C12C80">
            <w:fldChar w:fldCharType="end"/>
          </w:r>
        </w:sdtContent>
      </w:sdt>
      <w:r>
        <w:t xml:space="preserve"> but the</w:t>
      </w:r>
      <w:r w:rsidRPr="00212B5F">
        <w:t xml:space="preserve"> physical variables and parameters related to measurement setups frequently violate the assumptions, which can give rise to errors or the occurrence of nonphysical</w:t>
      </w:r>
      <w:r w:rsidR="00154083">
        <w:t xml:space="preserve"> results</w:t>
      </w:r>
      <w:r>
        <w:t xml:space="preserve">. </w:t>
      </w:r>
    </w:p>
    <w:p w14:paraId="34C772B3" w14:textId="4D0CA626" w:rsidR="00AF40D8" w:rsidRPr="00212B5F" w:rsidRDefault="00AF40D8" w:rsidP="00AF40D8">
      <w:pPr>
        <w:pStyle w:val="BodyText"/>
      </w:pPr>
      <w:r w:rsidRPr="00212B5F">
        <w:t xml:space="preserve">The above-mentioned issues </w:t>
      </w:r>
      <w:r>
        <w:t>are</w:t>
      </w:r>
      <w:r w:rsidRPr="00212B5F">
        <w:t xml:space="preserve"> tackled </w:t>
      </w:r>
      <w:r>
        <w:t xml:space="preserve">knowing </w:t>
      </w:r>
      <w:r w:rsidRPr="00212B5F">
        <w:t xml:space="preserve">all sources of uncertainty for </w:t>
      </w:r>
      <w:r>
        <w:t xml:space="preserve">each </w:t>
      </w:r>
      <w:r w:rsidRPr="00212B5F">
        <w:t>measurement technique. An analysis of the feedback mechanisms between different measurements, to enable integrating all results and reducing the overall uncertainty</w:t>
      </w:r>
      <w:r>
        <w:t xml:space="preserve"> is also done</w:t>
      </w:r>
      <w:r w:rsidRPr="00212B5F">
        <w:t xml:space="preserve">. </w:t>
      </w:r>
      <w:r>
        <w:t>A</w:t>
      </w:r>
      <w:r w:rsidRPr="00212B5F">
        <w:t xml:space="preserve">ll uncertainties </w:t>
      </w:r>
      <w:r>
        <w:t xml:space="preserve">are quantified using </w:t>
      </w:r>
      <w:r w:rsidRPr="00212B5F">
        <w:t>Monte</w:t>
      </w:r>
      <w:r w:rsidR="00154083">
        <w:t xml:space="preserve"> </w:t>
      </w:r>
      <w:r w:rsidRPr="00212B5F">
        <w:t>Carlo particle transport (MCPT) simulations</w:t>
      </w:r>
      <w:r>
        <w:t>.</w:t>
      </w:r>
    </w:p>
    <w:p w14:paraId="62881537" w14:textId="77E9B25C" w:rsidR="00AF40D8" w:rsidRDefault="00AF40D8" w:rsidP="00AF40D8">
      <w:pPr>
        <w:pStyle w:val="BodyText"/>
      </w:pPr>
      <w:r w:rsidRPr="00212B5F">
        <w:t xml:space="preserve">Furthermore, MonteCarlo (MC) error propagation </w:t>
      </w:r>
      <w:sdt>
        <w:sdtPr>
          <w:id w:val="-1687510389"/>
          <w:citation/>
        </w:sdtPr>
        <w:sdtEndPr/>
        <w:sdtContent>
          <w:r w:rsidR="00C12C80">
            <w:fldChar w:fldCharType="begin"/>
          </w:r>
          <w:r w:rsidR="00C12C80" w:rsidRPr="00C12C80">
            <w:instrText xml:space="preserve"> CITATION JGC08 \l 1040 </w:instrText>
          </w:r>
          <w:r w:rsidR="00C12C80">
            <w:fldChar w:fldCharType="separate"/>
          </w:r>
          <w:r w:rsidR="002F6045">
            <w:rPr>
              <w:noProof/>
            </w:rPr>
            <w:t>[10]</w:t>
          </w:r>
          <w:r w:rsidR="00C12C80">
            <w:fldChar w:fldCharType="end"/>
          </w:r>
        </w:sdtContent>
      </w:sdt>
      <w:r w:rsidRPr="00212B5F">
        <w:t xml:space="preserve"> allow</w:t>
      </w:r>
      <w:r>
        <w:t>s</w:t>
      </w:r>
      <w:r w:rsidRPr="00212B5F">
        <w:t xml:space="preserve"> working with the proper probability distributions for all relevant parameters and provide full distributions for the variables of interest. As plain error propagation precludes feedback of the measur</w:t>
      </w:r>
      <w:r w:rsidR="005C2883">
        <w:t>ed</w:t>
      </w:r>
      <w:r w:rsidRPr="00212B5F">
        <w:t xml:space="preserve"> data on the prior beliefs, it is for instance not straightforward to account for multiple observations informing the same parameters</w:t>
      </w:r>
      <w:r>
        <w:t xml:space="preserve"> </w:t>
      </w:r>
      <w:r w:rsidRPr="00212B5F">
        <w:t xml:space="preserve">within this framework. </w:t>
      </w:r>
      <w:r>
        <w:t>W</w:t>
      </w:r>
      <w:r w:rsidRPr="00212B5F">
        <w:t xml:space="preserve">e </w:t>
      </w:r>
      <w:r>
        <w:t xml:space="preserve">use a </w:t>
      </w:r>
      <w:r w:rsidRPr="00212B5F">
        <w:t xml:space="preserve">full Bayesian uncertainty quantification </w:t>
      </w:r>
      <w:r w:rsidR="00154083">
        <w:t xml:space="preserve">through </w:t>
      </w:r>
      <w:r w:rsidRPr="00212B5F">
        <w:t xml:space="preserve">a probabilistic programming language (PPL) for Markov chain Monte Carlo (MCMC) sampling, also rarely encountered in radiological characterization literature. Once this uncertainty quantification (UQ) framework is </w:t>
      </w:r>
      <w:r w:rsidR="005C2883">
        <w:t>present, it</w:t>
      </w:r>
      <w:r w:rsidR="005C2883" w:rsidRPr="00212B5F">
        <w:t xml:space="preserve"> </w:t>
      </w:r>
      <w:r w:rsidRPr="00212B5F">
        <w:t>is straightforward and will allow further optimization of the approach by helping experts focus on the most relevant uncertainties.</w:t>
      </w:r>
      <w:r>
        <w:t xml:space="preserve"> </w:t>
      </w:r>
    </w:p>
    <w:p w14:paraId="19A2D72B" w14:textId="77777777" w:rsidR="00AF40D8" w:rsidRDefault="00AF40D8" w:rsidP="00AF40D8">
      <w:pPr>
        <w:pStyle w:val="BodyText"/>
      </w:pPr>
    </w:p>
    <w:p w14:paraId="17254D96" w14:textId="77777777" w:rsidR="00AF40D8" w:rsidRPr="00AF40D8" w:rsidRDefault="00AF40D8" w:rsidP="00AF40D8">
      <w:pPr>
        <w:pStyle w:val="Heading2"/>
        <w:numPr>
          <w:ilvl w:val="1"/>
          <w:numId w:val="10"/>
        </w:numPr>
      </w:pPr>
      <w:r w:rsidRPr="00AF40D8">
        <w:t>The digitalization</w:t>
      </w:r>
    </w:p>
    <w:p w14:paraId="0D1E397B" w14:textId="276D7627" w:rsidR="00AF40D8" w:rsidRDefault="00AF40D8" w:rsidP="00AF40D8">
      <w:pPr>
        <w:pStyle w:val="BodyText"/>
      </w:pPr>
      <w:r>
        <w:t xml:space="preserve">All the </w:t>
      </w:r>
      <w:r w:rsidR="005C2883">
        <w:t>above-</w:t>
      </w:r>
      <w:r>
        <w:t xml:space="preserve">mentioned technologies have in common the digitalization of the information. All data outputs are saved in a commons software framework able to store, elaborate and display information of required during and after the characterization of </w:t>
      </w:r>
      <w:r w:rsidR="00544652">
        <w:t>an</w:t>
      </w:r>
      <w:r>
        <w:t xml:space="preserve"> RWP: </w:t>
      </w:r>
      <w:r w:rsidR="00154083">
        <w:t>t</w:t>
      </w:r>
      <w:r>
        <w:t xml:space="preserve">his software infrastructure is the RCMS </w:t>
      </w:r>
      <w:proofErr w:type="spellStart"/>
      <w:r>
        <w:t>DigiWaste</w:t>
      </w:r>
      <w:proofErr w:type="spellEnd"/>
      <w:r>
        <w:t xml:space="preserve"> Software Platform.</w:t>
      </w:r>
    </w:p>
    <w:p w14:paraId="5B8FC9D2" w14:textId="1899B984" w:rsidR="00AF40D8" w:rsidRDefault="00AF40D8" w:rsidP="00AF40D8">
      <w:pPr>
        <w:pStyle w:val="BodyText"/>
      </w:pPr>
      <w:r>
        <w:t>One of the key elements of the RCMS software is the</w:t>
      </w:r>
      <w:r w:rsidRPr="00F1143F">
        <w:t xml:space="preserve"> </w:t>
      </w:r>
      <w:r>
        <w:t>d</w:t>
      </w:r>
      <w:r w:rsidRPr="00F1143F">
        <w:t>atabase</w:t>
      </w:r>
      <w:r>
        <w:t xml:space="preserve"> </w:t>
      </w:r>
      <w:r w:rsidR="00154083">
        <w:t xml:space="preserve">from </w:t>
      </w:r>
      <w:r>
        <w:t>which</w:t>
      </w:r>
      <w:r w:rsidR="00A70FC2">
        <w:t xml:space="preserve"> </w:t>
      </w:r>
      <w:r w:rsidR="00154083">
        <w:t xml:space="preserve">the </w:t>
      </w:r>
      <w:r w:rsidRPr="00F1143F">
        <w:t>organized collection of stored data from MICADO can be accessed to from several computer</w:t>
      </w:r>
      <w:r w:rsidR="00A70FC2">
        <w:t>s</w:t>
      </w:r>
      <w:r w:rsidRPr="00F1143F">
        <w:t xml:space="preserve"> </w:t>
      </w:r>
      <w:r>
        <w:t xml:space="preserve">and </w:t>
      </w:r>
      <w:r w:rsidR="00A70FC2">
        <w:t xml:space="preserve">by </w:t>
      </w:r>
      <w:r>
        <w:t>different operators</w:t>
      </w:r>
      <w:r w:rsidRPr="00F1143F">
        <w:t xml:space="preserve">. </w:t>
      </w:r>
      <w:r>
        <w:t>T</w:t>
      </w:r>
      <w:r w:rsidRPr="00F1143F">
        <w:t xml:space="preserve">hree technologies are suitable to be </w:t>
      </w:r>
      <w:r w:rsidR="00A70FC2">
        <w:t>used</w:t>
      </w:r>
      <w:r w:rsidR="00A70FC2" w:rsidRPr="00F1143F">
        <w:t xml:space="preserve"> </w:t>
      </w:r>
      <w:r w:rsidRPr="00F1143F">
        <w:t xml:space="preserve">on the measurement of both macroscopic and microscopic waste characteristics. Additionally, the monitoring grid </w:t>
      </w:r>
      <w:r>
        <w:t xml:space="preserve">that </w:t>
      </w:r>
      <w:r w:rsidRPr="00F1143F">
        <w:t>is not a characterization technology but provide</w:t>
      </w:r>
      <w:r>
        <w:t>s</w:t>
      </w:r>
      <w:r w:rsidRPr="00F1143F">
        <w:t xml:space="preserve"> useful information </w:t>
      </w:r>
      <w:r w:rsidR="00A70FC2">
        <w:t>will</w:t>
      </w:r>
      <w:r w:rsidR="00A70FC2" w:rsidRPr="00F1143F">
        <w:t xml:space="preserve"> </w:t>
      </w:r>
      <w:r w:rsidRPr="00F1143F">
        <w:t>be included in the database. The uncertainties assessment is a key part of the process</w:t>
      </w:r>
      <w:r>
        <w:t xml:space="preserve">. </w:t>
      </w:r>
      <w:r w:rsidRPr="00F1143F">
        <w:t xml:space="preserve">The hypothetical changes or updates of the RWP information over time are registered and considered to define the database design, making possible the tracking of waste evolution. The system must be able to work with one or all the elements allowing the full monitoring </w:t>
      </w:r>
      <w:r w:rsidR="00283411">
        <w:t xml:space="preserve">according to </w:t>
      </w:r>
      <w:r w:rsidRPr="00F1143F">
        <w:t xml:space="preserve">each technology and manage all data and results coming out from each of them for an on-line or an off-line reprocess of the data. The RCMS </w:t>
      </w:r>
      <w:proofErr w:type="spellStart"/>
      <w:r w:rsidRPr="00F1143F">
        <w:t>DigiWaste</w:t>
      </w:r>
      <w:proofErr w:type="spellEnd"/>
      <w:r w:rsidRPr="00F1143F">
        <w:t xml:space="preserve"> Database output will be a series of results</w:t>
      </w:r>
      <w:r>
        <w:t xml:space="preserve"> that can </w:t>
      </w:r>
      <w:r w:rsidRPr="00F1143F">
        <w:t>be transferred to the competent authorities and to the owner to better c</w:t>
      </w:r>
      <w:r w:rsidR="00283411">
        <w:t xml:space="preserve">lassify </w:t>
      </w:r>
      <w:r w:rsidRPr="00F1143F">
        <w:t xml:space="preserve">the characterized element. As mentioned above, the RCMS </w:t>
      </w:r>
      <w:proofErr w:type="spellStart"/>
      <w:r w:rsidRPr="00F1143F">
        <w:t>DigiWaste</w:t>
      </w:r>
      <w:proofErr w:type="spellEnd"/>
      <w:r w:rsidRPr="00F1143F">
        <w:t xml:space="preserve"> Database will be based on a double layer structure: the basic structure of the framework is a combination of a database storing and sorting data and a second layer, the GUI, allowing the operator to use, visualize, and manage the data stored.</w:t>
      </w:r>
    </w:p>
    <w:p w14:paraId="363E6896" w14:textId="22834030" w:rsidR="00AF40D8" w:rsidRPr="00F1143F" w:rsidRDefault="00AF40D8" w:rsidP="00AF40D8">
      <w:pPr>
        <w:pStyle w:val="BodyText"/>
      </w:pPr>
      <w:r>
        <w:t xml:space="preserve">Another important feature is the integration of the RFID tag technology to </w:t>
      </w:r>
      <w:r w:rsidRPr="00B040A7">
        <w:t xml:space="preserve">help the logistics of the </w:t>
      </w:r>
      <w:r>
        <w:t>RWP</w:t>
      </w:r>
      <w:r w:rsidRPr="00B040A7">
        <w:t xml:space="preserve"> monitoring</w:t>
      </w:r>
      <w:r>
        <w:t xml:space="preserve"> and a unique and simple identification of each RWP.</w:t>
      </w:r>
      <w:r w:rsidRPr="00B040A7">
        <w:t xml:space="preserve"> The database is used to store data autonomously and the RFID technology is used to uniquely identify the RWP under exam and store information in it</w:t>
      </w:r>
      <w:r>
        <w:t xml:space="preserve"> thanks to its internal memory</w:t>
      </w:r>
      <w:r w:rsidRPr="00B040A7">
        <w:t>.</w:t>
      </w:r>
      <w:sdt>
        <w:sdtPr>
          <w:id w:val="-1610509031"/>
          <w:citation/>
        </w:sdtPr>
        <w:sdtEndPr/>
        <w:sdtContent>
          <w:r w:rsidR="002F6045">
            <w:fldChar w:fldCharType="begin"/>
          </w:r>
          <w:r w:rsidR="002F6045" w:rsidRPr="009720F7">
            <w:instrText xml:space="preserve"> CITATION CAE \l 1040 </w:instrText>
          </w:r>
          <w:r w:rsidR="002F6045">
            <w:fldChar w:fldCharType="separate"/>
          </w:r>
          <w:r w:rsidR="002F6045">
            <w:rPr>
              <w:noProof/>
            </w:rPr>
            <w:t xml:space="preserve"> [2]</w:t>
          </w:r>
          <w:r w:rsidR="002F6045">
            <w:fldChar w:fldCharType="end"/>
          </w:r>
        </w:sdtContent>
      </w:sdt>
    </w:p>
    <w:p w14:paraId="133F2088" w14:textId="77777777" w:rsidR="00AF40D8" w:rsidRPr="00AF40D8" w:rsidRDefault="00AF40D8" w:rsidP="00AF40D8">
      <w:pPr>
        <w:pStyle w:val="Heading2"/>
        <w:numPr>
          <w:ilvl w:val="1"/>
          <w:numId w:val="10"/>
        </w:numPr>
      </w:pPr>
      <w:r w:rsidRPr="00AF40D8">
        <w:t xml:space="preserve">Conclusion </w:t>
      </w:r>
    </w:p>
    <w:p w14:paraId="761EB67C" w14:textId="58E99336" w:rsidR="00AF40D8" w:rsidRDefault="000C2695" w:rsidP="001B08FA">
      <w:pPr>
        <w:pStyle w:val="BodyText"/>
      </w:pPr>
      <w:r>
        <w:t xml:space="preserve">The MICADO project aims at the deployment of the RCMS Platform for the </w:t>
      </w:r>
      <w:r w:rsidR="00A70538">
        <w:t>n</w:t>
      </w:r>
      <w:r>
        <w:t xml:space="preserve">uclear waste </w:t>
      </w:r>
      <w:r w:rsidR="00383F8E">
        <w:t xml:space="preserve">characterization and </w:t>
      </w:r>
      <w:r>
        <w:t>management.</w:t>
      </w:r>
      <w:r w:rsidR="00A70538">
        <w:t xml:space="preserve"> The platform consists </w:t>
      </w:r>
      <w:r w:rsidR="00383F8E">
        <w:t xml:space="preserve">of </w:t>
      </w:r>
      <w:r w:rsidR="00A70538">
        <w:t>the integration of a series of hardware and software technologies to improve the safety and the characterization quality of the waste package content based on multiple measurement</w:t>
      </w:r>
      <w:r w:rsidR="001B08FA">
        <w:t xml:space="preserve">s. The </w:t>
      </w:r>
      <w:r w:rsidR="0086154A">
        <w:t>goals</w:t>
      </w:r>
      <w:r w:rsidR="00383F8E">
        <w:t xml:space="preserve"> of the </w:t>
      </w:r>
      <w:r w:rsidR="001B08FA">
        <w:t>identified procedure</w:t>
      </w:r>
      <w:r w:rsidR="00A70538">
        <w:t xml:space="preserve"> </w:t>
      </w:r>
      <w:r w:rsidR="0086154A">
        <w:t>are</w:t>
      </w:r>
      <w:r w:rsidR="00383F8E">
        <w:t xml:space="preserve"> to </w:t>
      </w:r>
      <w:r w:rsidR="001B08FA">
        <w:t>limit</w:t>
      </w:r>
      <w:r w:rsidR="00383F8E">
        <w:t>s</w:t>
      </w:r>
      <w:r w:rsidR="001B08FA">
        <w:t xml:space="preserve"> </w:t>
      </w:r>
      <w:r w:rsidR="00A70538">
        <w:t>human errors, mainly due to manual operations, t</w:t>
      </w:r>
      <w:r w:rsidR="001B08FA">
        <w:t>o</w:t>
      </w:r>
      <w:r w:rsidR="00A70538">
        <w:t xml:space="preserve"> reduc</w:t>
      </w:r>
      <w:r w:rsidR="001B08FA">
        <w:t>e</w:t>
      </w:r>
      <w:r w:rsidR="00A70538">
        <w:t xml:space="preserve"> </w:t>
      </w:r>
      <w:r w:rsidR="001B08FA">
        <w:t>characterization</w:t>
      </w:r>
      <w:r w:rsidR="00A70538">
        <w:t xml:space="preserve"> time and the exposition time of operators. </w:t>
      </w:r>
    </w:p>
    <w:p w14:paraId="6DBB8A6C" w14:textId="31C83154" w:rsidR="00A70538" w:rsidRDefault="0041659F" w:rsidP="0086154A">
      <w:pPr>
        <w:pStyle w:val="BodyText"/>
      </w:pPr>
      <w:r>
        <w:t>This is obtained combining</w:t>
      </w:r>
      <w:r w:rsidR="001B08FA">
        <w:t xml:space="preserve"> multi-measurement</w:t>
      </w:r>
      <w:r>
        <w:t>s and multi-</w:t>
      </w:r>
      <w:r w:rsidR="001B08FA">
        <w:t>technolog</w:t>
      </w:r>
      <w:r>
        <w:t>ies</w:t>
      </w:r>
      <w:r w:rsidR="001B08FA">
        <w:t xml:space="preserve"> procedure </w:t>
      </w:r>
      <w:r>
        <w:t>driving the sequence of measurements based on the ones previously performed</w:t>
      </w:r>
      <w:r w:rsidR="00383F8E">
        <w:t>, another advantage is</w:t>
      </w:r>
      <w:r>
        <w:t xml:space="preserve"> the new hardware </w:t>
      </w:r>
      <w:r w:rsidR="00A70538">
        <w:t>design structure</w:t>
      </w:r>
      <w:r w:rsidR="0086154A">
        <w:t xml:space="preserve"> </w:t>
      </w:r>
      <w:r w:rsidR="0086154A">
        <w:lastRenderedPageBreak/>
        <w:t>for</w:t>
      </w:r>
      <w:r w:rsidR="00383F8E">
        <w:t xml:space="preserve"> having </w:t>
      </w:r>
      <w:r w:rsidR="00A70538">
        <w:t>relocatable detection system</w:t>
      </w:r>
      <w:r w:rsidR="00383F8E">
        <w:t>s that can be used in different location</w:t>
      </w:r>
      <w:r w:rsidR="0086154A">
        <w:t>,</w:t>
      </w:r>
      <w:r w:rsidR="00383F8E">
        <w:t xml:space="preserve"> and finally the use of combined measurement results based on error propagation studies to improve the overall measurement errors.</w:t>
      </w:r>
    </w:p>
    <w:p w14:paraId="19167641" w14:textId="28C43B38" w:rsidR="00383F8E" w:rsidRDefault="00383F8E" w:rsidP="00AF40D8">
      <w:pPr>
        <w:pStyle w:val="BodyText"/>
      </w:pPr>
      <w:r>
        <w:t xml:space="preserve">All these elements will be tested in the second part of the MICADO project </w:t>
      </w:r>
      <w:r w:rsidR="0086154A">
        <w:t>to</w:t>
      </w:r>
      <w:r>
        <w:t xml:space="preserve"> validate the procedure with </w:t>
      </w:r>
      <w:r w:rsidR="00B04653">
        <w:t>real waste packages and performing a demonstration in an almost-real life scenario.</w:t>
      </w:r>
    </w:p>
    <w:p w14:paraId="134BBCB1" w14:textId="77777777" w:rsidR="00AF40D8" w:rsidRPr="00D0550D" w:rsidRDefault="00AF40D8" w:rsidP="00D0550D">
      <w:pPr>
        <w:pStyle w:val="Otherunnumberedheadings"/>
      </w:pPr>
      <w:r w:rsidRPr="00D0550D">
        <w:t>Acknowledgements</w:t>
      </w:r>
    </w:p>
    <w:p w14:paraId="5B929FB3" w14:textId="54C65813" w:rsidR="00AF40D8" w:rsidRDefault="00AF40D8" w:rsidP="00AF40D8">
      <w:pPr>
        <w:pStyle w:val="BodyText"/>
      </w:pPr>
      <w:r w:rsidRPr="00014B72">
        <w:t>This project has received funding from the European Union’s Horizon</w:t>
      </w:r>
      <w:r>
        <w:t xml:space="preserve"> </w:t>
      </w:r>
      <w:r w:rsidRPr="00014B72">
        <w:t>2020 research and innovation program under grant agreement No.</w:t>
      </w:r>
      <w:r>
        <w:t xml:space="preserve"> </w:t>
      </w:r>
      <w:r w:rsidRPr="00014B72">
        <w:t>847641. The work presented in this paper reflects only the author’s</w:t>
      </w:r>
      <w:r>
        <w:t xml:space="preserve"> </w:t>
      </w:r>
      <w:r w:rsidRPr="00014B72">
        <w:t>views and the Commission is not liable for any use that may be made</w:t>
      </w:r>
      <w:r>
        <w:t xml:space="preserve"> </w:t>
      </w:r>
      <w:r w:rsidRPr="00014B72">
        <w:t>of the information contained therein.</w:t>
      </w:r>
    </w:p>
    <w:p w14:paraId="582DC424" w14:textId="77777777" w:rsidR="00316F7B" w:rsidRDefault="00316F7B" w:rsidP="00AF40D8">
      <w:pPr>
        <w:pStyle w:val="BodyText"/>
      </w:pPr>
    </w:p>
    <w:sdt>
      <w:sdtPr>
        <w:rPr>
          <w:rFonts w:ascii="Times New Roman" w:hAnsi="Times New Roman"/>
          <w:b w:val="0"/>
          <w:caps w:val="0"/>
          <w:sz w:val="18"/>
          <w:szCs w:val="18"/>
          <w:lang w:val="en-GB"/>
        </w:rPr>
        <w:id w:val="2143920449"/>
        <w:docPartObj>
          <w:docPartGallery w:val="Bibliographies"/>
          <w:docPartUnique/>
        </w:docPartObj>
      </w:sdtPr>
      <w:sdtEndPr/>
      <w:sdtContent>
        <w:p w14:paraId="303A73F5" w14:textId="0E5722F7" w:rsidR="00316F7B" w:rsidRPr="00912D03" w:rsidRDefault="00316F7B">
          <w:pPr>
            <w:pStyle w:val="Heading1"/>
            <w:rPr>
              <w:sz w:val="20"/>
              <w:lang w:val="en-GB"/>
            </w:rPr>
          </w:pPr>
          <w:r w:rsidRPr="00912D03">
            <w:rPr>
              <w:sz w:val="20"/>
              <w:lang w:val="en-GB"/>
            </w:rPr>
            <w:t>References</w:t>
          </w:r>
        </w:p>
        <w:sdt>
          <w:sdtPr>
            <w:id w:val="-20785342"/>
            <w:bibliography/>
          </w:sdtPr>
          <w:sdtEndPr/>
          <w:sdtContent>
            <w:p w14:paraId="606E6BBF" w14:textId="77777777" w:rsidR="002F6045" w:rsidRPr="00912D03" w:rsidRDefault="00316F7B" w:rsidP="00316F7B">
              <w:pPr>
                <w:pStyle w:val="Referencelist"/>
                <w:ind w:left="720" w:hanging="360"/>
              </w:pPr>
              <w:r w:rsidRPr="00316F7B">
                <w:fldChar w:fldCharType="begin"/>
              </w:r>
              <w:r>
                <w:instrText xml:space="preserve"> BIBLIOGRAPHY </w:instrText>
              </w:r>
              <w:r w:rsidRPr="00316F7B">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5"/>
                <w:gridCol w:w="8292"/>
              </w:tblGrid>
              <w:tr w:rsidR="002F6045" w:rsidRPr="00912D03" w14:paraId="09C1AFC3" w14:textId="77777777">
                <w:trPr>
                  <w:divId w:val="911234295"/>
                  <w:tblCellSpacing w:w="15" w:type="dxa"/>
                </w:trPr>
                <w:tc>
                  <w:tcPr>
                    <w:tcW w:w="50" w:type="pct"/>
                    <w:hideMark/>
                  </w:tcPr>
                  <w:p w14:paraId="3B5C9894" w14:textId="4896E8D1" w:rsidR="002F6045" w:rsidRPr="00912D03" w:rsidRDefault="002F6045" w:rsidP="00912D03">
                    <w:pPr>
                      <w:pStyle w:val="Referencelist"/>
                      <w:pBdr>
                        <w:top w:val="nil"/>
                        <w:left w:val="nil"/>
                        <w:bottom w:val="nil"/>
                        <w:right w:val="nil"/>
                        <w:between w:val="nil"/>
                        <w:bar w:val="nil"/>
                      </w:pBdr>
                      <w:ind w:left="720" w:hanging="360"/>
                    </w:pPr>
                    <w:r w:rsidRPr="00912D03">
                      <w:t xml:space="preserve">[1] </w:t>
                    </w:r>
                  </w:p>
                </w:tc>
                <w:tc>
                  <w:tcPr>
                    <w:tcW w:w="0" w:type="auto"/>
                    <w:hideMark/>
                  </w:tcPr>
                  <w:p w14:paraId="6A563F27" w14:textId="77777777" w:rsidR="002F6045" w:rsidRPr="00912D03" w:rsidRDefault="002F6045" w:rsidP="00912D03">
                    <w:pPr>
                      <w:pStyle w:val="Referencelist"/>
                      <w:pBdr>
                        <w:top w:val="nil"/>
                        <w:left w:val="nil"/>
                        <w:bottom w:val="nil"/>
                        <w:right w:val="nil"/>
                        <w:between w:val="nil"/>
                        <w:bar w:val="nil"/>
                      </w:pBdr>
                      <w:ind w:left="720" w:hanging="360"/>
                    </w:pPr>
                    <w:r w:rsidRPr="00912D03">
                      <w:t>"MICADO Prj," 2019. [Online]. Available: https://www.micado-project.eu/.</w:t>
                    </w:r>
                  </w:p>
                </w:tc>
              </w:tr>
              <w:tr w:rsidR="002F6045" w:rsidRPr="00912D03" w14:paraId="45708D07" w14:textId="77777777">
                <w:trPr>
                  <w:divId w:val="911234295"/>
                  <w:tblCellSpacing w:w="15" w:type="dxa"/>
                </w:trPr>
                <w:tc>
                  <w:tcPr>
                    <w:tcW w:w="50" w:type="pct"/>
                    <w:hideMark/>
                  </w:tcPr>
                  <w:p w14:paraId="6680713A" w14:textId="77777777" w:rsidR="002F6045" w:rsidRPr="00912D03" w:rsidRDefault="002F6045" w:rsidP="00912D03">
                    <w:pPr>
                      <w:pStyle w:val="Referencelist"/>
                      <w:pBdr>
                        <w:top w:val="nil"/>
                        <w:left w:val="nil"/>
                        <w:bottom w:val="nil"/>
                        <w:right w:val="nil"/>
                        <w:between w:val="nil"/>
                        <w:bar w:val="nil"/>
                      </w:pBdr>
                      <w:ind w:left="720" w:hanging="360"/>
                    </w:pPr>
                    <w:r w:rsidRPr="00912D03">
                      <w:t xml:space="preserve">[2] </w:t>
                    </w:r>
                  </w:p>
                </w:tc>
                <w:tc>
                  <w:tcPr>
                    <w:tcW w:w="0" w:type="auto"/>
                    <w:hideMark/>
                  </w:tcPr>
                  <w:p w14:paraId="6884B069" w14:textId="77777777" w:rsidR="002F6045" w:rsidRPr="00912D03" w:rsidRDefault="002F6045" w:rsidP="00912D03">
                    <w:pPr>
                      <w:pStyle w:val="Referencelist"/>
                      <w:pBdr>
                        <w:top w:val="nil"/>
                        <w:left w:val="nil"/>
                        <w:bottom w:val="nil"/>
                        <w:right w:val="nil"/>
                        <w:between w:val="nil"/>
                        <w:bar w:val="nil"/>
                      </w:pBdr>
                      <w:ind w:left="720" w:hanging="360"/>
                    </w:pPr>
                    <w:r w:rsidRPr="00912D03">
                      <w:t>CAEN, "RadHand 600 Pro," [Online]. Available: https://www.caen.it/products/radhand-600/.</w:t>
                    </w:r>
                  </w:p>
                </w:tc>
              </w:tr>
              <w:tr w:rsidR="002F6045" w:rsidRPr="00912D03" w14:paraId="0EC62C96" w14:textId="77777777">
                <w:trPr>
                  <w:divId w:val="911234295"/>
                  <w:tblCellSpacing w:w="15" w:type="dxa"/>
                </w:trPr>
                <w:tc>
                  <w:tcPr>
                    <w:tcW w:w="50" w:type="pct"/>
                    <w:hideMark/>
                  </w:tcPr>
                  <w:p w14:paraId="09DF1A11" w14:textId="77777777" w:rsidR="002F6045" w:rsidRPr="00912D03" w:rsidRDefault="002F6045" w:rsidP="00912D03">
                    <w:pPr>
                      <w:pStyle w:val="Referencelist"/>
                      <w:pBdr>
                        <w:top w:val="nil"/>
                        <w:left w:val="nil"/>
                        <w:bottom w:val="nil"/>
                        <w:right w:val="nil"/>
                        <w:between w:val="nil"/>
                        <w:bar w:val="nil"/>
                      </w:pBdr>
                      <w:ind w:left="720" w:hanging="360"/>
                    </w:pPr>
                    <w:r w:rsidRPr="00912D03">
                      <w:t xml:space="preserve">[3] </w:t>
                    </w:r>
                  </w:p>
                </w:tc>
                <w:tc>
                  <w:tcPr>
                    <w:tcW w:w="0" w:type="auto"/>
                    <w:hideMark/>
                  </w:tcPr>
                  <w:p w14:paraId="4EF7AD74" w14:textId="77777777" w:rsidR="002F6045" w:rsidRPr="00912D03" w:rsidRDefault="002F6045" w:rsidP="00912D03">
                    <w:pPr>
                      <w:pStyle w:val="Referencelist"/>
                      <w:pBdr>
                        <w:top w:val="nil"/>
                        <w:left w:val="nil"/>
                        <w:bottom w:val="nil"/>
                        <w:right w:val="nil"/>
                        <w:between w:val="nil"/>
                        <w:bar w:val="nil"/>
                      </w:pBdr>
                      <w:ind w:left="720" w:hanging="360"/>
                    </w:pPr>
                    <w:r w:rsidRPr="00912D03">
                      <w:t xml:space="preserve">S. V. C. F. L. V. D. L. a. B. T. Amoyal G., "Me t r o l o g i c a l characterization of the GAMPIX gamma camera," Nucl. Instruments Methods Phys. Res. Sect. A Accel. Spectrometers, Detect. Assoc. Equip., vol. vol. 944, no. 10.1016/j.nima.2019.162568, p. p. 162568, 2019. </w:t>
                    </w:r>
                  </w:p>
                </w:tc>
              </w:tr>
              <w:tr w:rsidR="002F6045" w:rsidRPr="00912D03" w14:paraId="7E376C5F" w14:textId="77777777">
                <w:trPr>
                  <w:divId w:val="911234295"/>
                  <w:tblCellSpacing w:w="15" w:type="dxa"/>
                </w:trPr>
                <w:tc>
                  <w:tcPr>
                    <w:tcW w:w="50" w:type="pct"/>
                    <w:hideMark/>
                  </w:tcPr>
                  <w:p w14:paraId="63A92A1E" w14:textId="77777777" w:rsidR="002F6045" w:rsidRPr="00912D03" w:rsidRDefault="002F6045" w:rsidP="00912D03">
                    <w:pPr>
                      <w:pStyle w:val="Referencelist"/>
                      <w:pBdr>
                        <w:top w:val="nil"/>
                        <w:left w:val="nil"/>
                        <w:bottom w:val="nil"/>
                        <w:right w:val="nil"/>
                        <w:between w:val="nil"/>
                        <w:bar w:val="nil"/>
                      </w:pBdr>
                      <w:ind w:left="720" w:hanging="360"/>
                    </w:pPr>
                    <w:r w:rsidRPr="00912D03">
                      <w:t xml:space="preserve">[4] </w:t>
                    </w:r>
                  </w:p>
                </w:tc>
                <w:tc>
                  <w:tcPr>
                    <w:tcW w:w="0" w:type="auto"/>
                    <w:hideMark/>
                  </w:tcPr>
                  <w:p w14:paraId="6BC1A081" w14:textId="77777777" w:rsidR="002F6045" w:rsidRPr="00912D03" w:rsidRDefault="002F6045" w:rsidP="00912D03">
                    <w:pPr>
                      <w:pStyle w:val="Referencelist"/>
                      <w:pBdr>
                        <w:top w:val="nil"/>
                        <w:left w:val="nil"/>
                        <w:bottom w:val="nil"/>
                        <w:right w:val="nil"/>
                        <w:between w:val="nil"/>
                        <w:bar w:val="nil"/>
                      </w:pBdr>
                      <w:ind w:left="720" w:hanging="360"/>
                    </w:pPr>
                    <w:r w:rsidRPr="00912D03">
                      <w:t xml:space="preserve">N. C. e. al, "L/ILW Waste characterisation by the ENEA Multi-technique Gamma System SRWGA". </w:t>
                    </w:r>
                  </w:p>
                </w:tc>
              </w:tr>
              <w:tr w:rsidR="002F6045" w:rsidRPr="00912D03" w14:paraId="596FBF2C" w14:textId="77777777">
                <w:trPr>
                  <w:divId w:val="911234295"/>
                  <w:tblCellSpacing w:w="15" w:type="dxa"/>
                </w:trPr>
                <w:tc>
                  <w:tcPr>
                    <w:tcW w:w="50" w:type="pct"/>
                    <w:hideMark/>
                  </w:tcPr>
                  <w:p w14:paraId="2F456DED" w14:textId="77777777" w:rsidR="002F6045" w:rsidRPr="00912D03" w:rsidRDefault="002F6045" w:rsidP="00912D03">
                    <w:pPr>
                      <w:pStyle w:val="Referencelist"/>
                      <w:pBdr>
                        <w:top w:val="nil"/>
                        <w:left w:val="nil"/>
                        <w:bottom w:val="nil"/>
                        <w:right w:val="nil"/>
                        <w:between w:val="nil"/>
                        <w:bar w:val="nil"/>
                      </w:pBdr>
                      <w:ind w:left="720" w:hanging="360"/>
                    </w:pPr>
                    <w:r w:rsidRPr="00912D03">
                      <w:t xml:space="preserve">[5] </w:t>
                    </w:r>
                  </w:p>
                </w:tc>
                <w:tc>
                  <w:tcPr>
                    <w:tcW w:w="0" w:type="auto"/>
                    <w:hideMark/>
                  </w:tcPr>
                  <w:p w14:paraId="1596E8DA" w14:textId="77777777" w:rsidR="002F6045" w:rsidRPr="00912D03" w:rsidRDefault="002F6045" w:rsidP="00912D03">
                    <w:pPr>
                      <w:pStyle w:val="Referencelist"/>
                      <w:pBdr>
                        <w:top w:val="nil"/>
                        <w:left w:val="nil"/>
                        <w:bottom w:val="nil"/>
                        <w:right w:val="nil"/>
                        <w:between w:val="nil"/>
                        <w:bar w:val="nil"/>
                      </w:pBdr>
                      <w:ind w:left="720" w:hanging="360"/>
                    </w:pPr>
                    <w:r w:rsidRPr="00912D03">
                      <w:t xml:space="preserve">C. E. B. P. A. L. O. G. M. M. E. F. A. P. R. A.-K. Z. M. L. T. N. C. G. G. L. L. Quentin Ducasse, "Design of MICADO advanced passive and active neutron measurement system for radioactive waste drums," Nuclear Instruments and Methods in Physics Research Section A: Accelerators, Spectrometers, Detectors and Associated Equipment, vol. Volume 1005, no. https://doi.org/10.1016/j.nima.2021.165398, 2021,. </w:t>
                    </w:r>
                  </w:p>
                </w:tc>
              </w:tr>
              <w:tr w:rsidR="002F6045" w:rsidRPr="00912D03" w14:paraId="75D04F43" w14:textId="77777777">
                <w:trPr>
                  <w:divId w:val="911234295"/>
                  <w:tblCellSpacing w:w="15" w:type="dxa"/>
                </w:trPr>
                <w:tc>
                  <w:tcPr>
                    <w:tcW w:w="50" w:type="pct"/>
                    <w:hideMark/>
                  </w:tcPr>
                  <w:p w14:paraId="2F05DBDE" w14:textId="77777777" w:rsidR="002F6045" w:rsidRPr="00912D03" w:rsidRDefault="002F6045" w:rsidP="00912D03">
                    <w:pPr>
                      <w:pStyle w:val="Referencelist"/>
                      <w:pBdr>
                        <w:top w:val="nil"/>
                        <w:left w:val="nil"/>
                        <w:bottom w:val="nil"/>
                        <w:right w:val="nil"/>
                        <w:between w:val="nil"/>
                        <w:bar w:val="nil"/>
                      </w:pBdr>
                      <w:ind w:left="720" w:hanging="360"/>
                    </w:pPr>
                    <w:r w:rsidRPr="00912D03">
                      <w:t xml:space="preserve">[6] </w:t>
                    </w:r>
                  </w:p>
                </w:tc>
                <w:tc>
                  <w:tcPr>
                    <w:tcW w:w="0" w:type="auto"/>
                    <w:hideMark/>
                  </w:tcPr>
                  <w:p w14:paraId="0ED0A82C" w14:textId="77777777" w:rsidR="002F6045" w:rsidRPr="00912D03" w:rsidRDefault="002F6045" w:rsidP="00912D03">
                    <w:pPr>
                      <w:pStyle w:val="Referencelist"/>
                      <w:pBdr>
                        <w:top w:val="nil"/>
                        <w:left w:val="nil"/>
                        <w:bottom w:val="nil"/>
                        <w:right w:val="nil"/>
                        <w:between w:val="nil"/>
                        <w:bar w:val="nil"/>
                      </w:pBdr>
                      <w:ind w:left="720" w:hanging="360"/>
                    </w:pPr>
                    <w:r w:rsidRPr="00912D03">
                      <w:t>IAEA, "Determination and Use of Scaling Factors for Waste Characterization in Nuclear Power Plants," Nuclear Energy Series NW-T-1.18. Vienna, 2009. [Online]. Available: https://www.iaea.org/publications/7985/determination-and-use-of-scaling-factors-for-waste-characterization-in-nuclear-power-plants.</w:t>
                    </w:r>
                  </w:p>
                </w:tc>
              </w:tr>
              <w:tr w:rsidR="002F6045" w:rsidRPr="00912D03" w14:paraId="7E09414A" w14:textId="77777777">
                <w:trPr>
                  <w:divId w:val="911234295"/>
                  <w:tblCellSpacing w:w="15" w:type="dxa"/>
                </w:trPr>
                <w:tc>
                  <w:tcPr>
                    <w:tcW w:w="50" w:type="pct"/>
                    <w:hideMark/>
                  </w:tcPr>
                  <w:p w14:paraId="537DAEC8" w14:textId="77777777" w:rsidR="002F6045" w:rsidRPr="00912D03" w:rsidRDefault="002F6045" w:rsidP="00912D03">
                    <w:pPr>
                      <w:pStyle w:val="Referencelist"/>
                      <w:pBdr>
                        <w:top w:val="nil"/>
                        <w:left w:val="nil"/>
                        <w:bottom w:val="nil"/>
                        <w:right w:val="nil"/>
                        <w:between w:val="nil"/>
                        <w:bar w:val="nil"/>
                      </w:pBdr>
                      <w:ind w:left="720" w:hanging="360"/>
                    </w:pPr>
                    <w:r w:rsidRPr="00912D03">
                      <w:t xml:space="preserve">[7] </w:t>
                    </w:r>
                  </w:p>
                </w:tc>
                <w:tc>
                  <w:tcPr>
                    <w:tcW w:w="0" w:type="auto"/>
                    <w:hideMark/>
                  </w:tcPr>
                  <w:p w14:paraId="17A708CC" w14:textId="77777777" w:rsidR="002F6045" w:rsidRPr="00912D03" w:rsidRDefault="002F6045" w:rsidP="00912D03">
                    <w:pPr>
                      <w:pStyle w:val="Referencelist"/>
                      <w:pBdr>
                        <w:top w:val="nil"/>
                        <w:left w:val="nil"/>
                        <w:bottom w:val="nil"/>
                        <w:right w:val="nil"/>
                        <w:between w:val="nil"/>
                        <w:bar w:val="nil"/>
                      </w:pBdr>
                      <w:ind w:left="720" w:hanging="360"/>
                    </w:pPr>
                    <w:r w:rsidRPr="00912D03">
                      <w:t xml:space="preserve">J. M. R. V. a. B. M. Y. Kirkpatrick, "Minimum Detectable Activity, Systematic Uncertainties, and the ISO 11929 Standard.," ournal of Radioanalytical and Nuclear Chemistry, vol. 296, no. https://doi.org/10.1007/s10967-012-2083-5, p. 1005–10, 2012. </w:t>
                    </w:r>
                  </w:p>
                </w:tc>
              </w:tr>
              <w:tr w:rsidR="002F6045" w:rsidRPr="00912D03" w14:paraId="760394BA" w14:textId="77777777">
                <w:trPr>
                  <w:divId w:val="911234295"/>
                  <w:tblCellSpacing w:w="15" w:type="dxa"/>
                </w:trPr>
                <w:tc>
                  <w:tcPr>
                    <w:tcW w:w="50" w:type="pct"/>
                    <w:hideMark/>
                  </w:tcPr>
                  <w:p w14:paraId="441AA327" w14:textId="77777777" w:rsidR="002F6045" w:rsidRPr="00912D03" w:rsidRDefault="002F6045" w:rsidP="00912D03">
                    <w:pPr>
                      <w:pStyle w:val="Referencelist"/>
                      <w:pBdr>
                        <w:top w:val="nil"/>
                        <w:left w:val="nil"/>
                        <w:bottom w:val="nil"/>
                        <w:right w:val="nil"/>
                        <w:between w:val="nil"/>
                        <w:bar w:val="nil"/>
                      </w:pBdr>
                      <w:ind w:left="720" w:hanging="360"/>
                    </w:pPr>
                    <w:r w:rsidRPr="00912D03">
                      <w:t xml:space="preserve">[8] </w:t>
                    </w:r>
                  </w:p>
                </w:tc>
                <w:tc>
                  <w:tcPr>
                    <w:tcW w:w="0" w:type="auto"/>
                    <w:hideMark/>
                  </w:tcPr>
                  <w:p w14:paraId="4CF1DEF7" w14:textId="77777777" w:rsidR="002F6045" w:rsidRPr="00912D03" w:rsidRDefault="002F6045" w:rsidP="00912D03">
                    <w:pPr>
                      <w:pStyle w:val="Referencelist"/>
                      <w:pBdr>
                        <w:top w:val="nil"/>
                        <w:left w:val="nil"/>
                        <w:bottom w:val="nil"/>
                        <w:right w:val="nil"/>
                        <w:between w:val="nil"/>
                        <w:bar w:val="nil"/>
                      </w:pBdr>
                      <w:ind w:left="720" w:hanging="360"/>
                    </w:pPr>
                    <w:r w:rsidRPr="00912D03">
                      <w:t xml:space="preserve">B. S. B. I. M. a. M. B. Rogiers, "Implementation of the New European Bss Directive: Consequences for the Operational Alarm Levels of Standard Measurement Equipment Used in Release Processes During Decommissioning," in In 10th International Symposium Release of Radioactive Materials Provisions for Clearance and Exemption. 7-9 November 2017. , Berlin, Germany, 2017. </w:t>
                    </w:r>
                  </w:p>
                </w:tc>
              </w:tr>
              <w:tr w:rsidR="002F6045" w:rsidRPr="00912D03" w14:paraId="1FA57BC3" w14:textId="77777777">
                <w:trPr>
                  <w:divId w:val="911234295"/>
                  <w:tblCellSpacing w:w="15" w:type="dxa"/>
                </w:trPr>
                <w:tc>
                  <w:tcPr>
                    <w:tcW w:w="50" w:type="pct"/>
                    <w:hideMark/>
                  </w:tcPr>
                  <w:p w14:paraId="026D8C19" w14:textId="77777777" w:rsidR="002F6045" w:rsidRPr="00912D03" w:rsidRDefault="002F6045" w:rsidP="00912D03">
                    <w:pPr>
                      <w:pStyle w:val="Referencelist"/>
                      <w:pBdr>
                        <w:top w:val="nil"/>
                        <w:left w:val="nil"/>
                        <w:bottom w:val="nil"/>
                        <w:right w:val="nil"/>
                        <w:between w:val="nil"/>
                        <w:bar w:val="nil"/>
                      </w:pBdr>
                      <w:ind w:left="720" w:hanging="360"/>
                    </w:pPr>
                    <w:r w:rsidRPr="00912D03">
                      <w:t xml:space="preserve">[9] </w:t>
                    </w:r>
                  </w:p>
                </w:tc>
                <w:tc>
                  <w:tcPr>
                    <w:tcW w:w="0" w:type="auto"/>
                    <w:hideMark/>
                  </w:tcPr>
                  <w:p w14:paraId="3FA45D8B" w14:textId="77777777" w:rsidR="002F6045" w:rsidRPr="00912D03" w:rsidRDefault="002F6045" w:rsidP="00912D03">
                    <w:pPr>
                      <w:pStyle w:val="Referencelist"/>
                      <w:pBdr>
                        <w:top w:val="nil"/>
                        <w:left w:val="nil"/>
                        <w:bottom w:val="nil"/>
                        <w:right w:val="nil"/>
                        <w:between w:val="nil"/>
                        <w:bar w:val="nil"/>
                      </w:pBdr>
                      <w:ind w:left="720" w:hanging="360"/>
                    </w:pPr>
                    <w:r w:rsidRPr="00912D03">
                      <w:t>JCGM., "Evaluation of Measurement Data - Guide to the Expression of Uncertainty in Measurement.," JCGM 100:2008.</w:t>
                    </w:r>
                  </w:p>
                </w:tc>
              </w:tr>
              <w:tr w:rsidR="002F6045" w:rsidRPr="00912D03" w14:paraId="1E8D38AE" w14:textId="77777777">
                <w:trPr>
                  <w:divId w:val="911234295"/>
                  <w:tblCellSpacing w:w="15" w:type="dxa"/>
                </w:trPr>
                <w:tc>
                  <w:tcPr>
                    <w:tcW w:w="50" w:type="pct"/>
                    <w:hideMark/>
                  </w:tcPr>
                  <w:p w14:paraId="2A899F4A" w14:textId="77777777" w:rsidR="002F6045" w:rsidRPr="00912D03" w:rsidRDefault="002F6045" w:rsidP="00912D03">
                    <w:pPr>
                      <w:pStyle w:val="Referencelist"/>
                      <w:pBdr>
                        <w:top w:val="nil"/>
                        <w:left w:val="nil"/>
                        <w:bottom w:val="nil"/>
                        <w:right w:val="nil"/>
                        <w:between w:val="nil"/>
                        <w:bar w:val="nil"/>
                      </w:pBdr>
                      <w:ind w:left="720" w:hanging="360"/>
                    </w:pPr>
                    <w:r w:rsidRPr="00912D03">
                      <w:t xml:space="preserve">[10] </w:t>
                    </w:r>
                  </w:p>
                </w:tc>
                <w:tc>
                  <w:tcPr>
                    <w:tcW w:w="0" w:type="auto"/>
                    <w:hideMark/>
                  </w:tcPr>
                  <w:p w14:paraId="7CB09D3D" w14:textId="77777777" w:rsidR="002F6045" w:rsidRPr="00912D03" w:rsidRDefault="002F6045" w:rsidP="00912D03">
                    <w:pPr>
                      <w:pStyle w:val="Referencelist"/>
                      <w:pBdr>
                        <w:top w:val="nil"/>
                        <w:left w:val="nil"/>
                        <w:bottom w:val="nil"/>
                        <w:right w:val="nil"/>
                        <w:between w:val="nil"/>
                        <w:bar w:val="nil"/>
                      </w:pBdr>
                      <w:ind w:left="720" w:hanging="360"/>
                    </w:pPr>
                    <w:r w:rsidRPr="00912D03">
                      <w:t>JGCM, "Evaluation of Measurement Data - Supplement 1 to the "Guide to the Expression of Uncertainty in Measurement. Propagation of Distributions Using a Monte Carlo Method.," JCGM 101:2008.</w:t>
                    </w:r>
                  </w:p>
                </w:tc>
              </w:tr>
            </w:tbl>
            <w:p w14:paraId="2AC42715" w14:textId="77777777" w:rsidR="002F6045" w:rsidRDefault="002F6045" w:rsidP="00912D03">
              <w:pPr>
                <w:pStyle w:val="Referencelist"/>
                <w:ind w:left="720" w:hanging="360"/>
                <w:divId w:val="911234295"/>
              </w:pPr>
            </w:p>
            <w:p w14:paraId="2766B3AB" w14:textId="2A403D85" w:rsidR="00AF40D8" w:rsidRDefault="00316F7B" w:rsidP="00316F7B">
              <w:pPr>
                <w:pStyle w:val="Referencelist"/>
                <w:ind w:left="720" w:hanging="360"/>
              </w:pPr>
              <w:r w:rsidRPr="00316F7B">
                <w:fldChar w:fldCharType="end"/>
              </w:r>
            </w:p>
          </w:sdtContent>
        </w:sdt>
      </w:sdtContent>
    </w:sdt>
    <w:p w14:paraId="433FE0B6" w14:textId="77777777" w:rsidR="00F45EEE" w:rsidRPr="00662532" w:rsidRDefault="00F45EEE" w:rsidP="00316F7B">
      <w:pPr>
        <w:pStyle w:val="Referencelist"/>
        <w:ind w:left="720" w:hanging="360"/>
      </w:pPr>
    </w:p>
    <w:sectPr w:rsidR="00F45EEE" w:rsidRPr="00662532" w:rsidSect="0026525A">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2A18" w14:textId="77777777" w:rsidR="00F202C1" w:rsidRDefault="00F202C1">
      <w:r>
        <w:separator/>
      </w:r>
    </w:p>
  </w:endnote>
  <w:endnote w:type="continuationSeparator" w:id="0">
    <w:p w14:paraId="5CF8B65B" w14:textId="77777777" w:rsidR="00F202C1" w:rsidRDefault="00F2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6" w14:textId="13E902D3" w:rsidR="00E20E70" w:rsidRDefault="00E20E70">
    <w:pPr>
      <w:pStyle w:val="zyxClassification1"/>
    </w:pPr>
    <w:r>
      <w:fldChar w:fldCharType="begin"/>
    </w:r>
    <w:r>
      <w:instrText xml:space="preserve"> DOCPROPERTY "IaeaClassification"  \* MERGEFORMAT </w:instrText>
    </w:r>
    <w:r>
      <w:fldChar w:fldCharType="end"/>
    </w:r>
  </w:p>
  <w:p w14:paraId="433FE0C7" w14:textId="3522FB65"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8" w14:textId="694976CE" w:rsidR="00E20E70" w:rsidRDefault="00E20E70">
    <w:pPr>
      <w:pStyle w:val="zyxClassification1"/>
    </w:pPr>
    <w:r>
      <w:fldChar w:fldCharType="begin"/>
    </w:r>
    <w:r>
      <w:instrText xml:space="preserve"> DOCPROPERTY "IaeaClassification"  \* MERGEFORMAT </w:instrText>
    </w:r>
    <w:r>
      <w:fldChar w:fldCharType="end"/>
    </w:r>
  </w:p>
  <w:p w14:paraId="433FE0C9" w14:textId="6AFE5BAB"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633D6C">
      <w:rPr>
        <w:rFonts w:ascii="Times New Roman" w:hAnsi="Times New Roman" w:cs="Times New Roman"/>
        <w:noProof/>
        <w:sz w:val="20"/>
      </w:rPr>
      <w:t>5</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433FE0D8" w14:textId="77777777">
      <w:trPr>
        <w:cantSplit/>
      </w:trPr>
      <w:tc>
        <w:tcPr>
          <w:tcW w:w="4644" w:type="dxa"/>
        </w:tcPr>
        <w:p w14:paraId="433FE0D4" w14:textId="248CB5BE"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33FE0D5" w14:textId="35283421"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433FE0D6" w14:textId="4A921702"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33FE0D7" w14:textId="430BC394"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3FE0D9" w14:textId="355ACA3A" w:rsidR="00E20E70" w:rsidRDefault="00E20E70">
    <w:r>
      <w:rPr>
        <w:sz w:val="16"/>
      </w:rPr>
      <w:fldChar w:fldCharType="begin"/>
    </w:r>
    <w:r>
      <w:rPr>
        <w:sz w:val="16"/>
      </w:rPr>
      <w:instrText xml:space="preserve"> FILENAME \* MERGEFORMAT </w:instrText>
    </w:r>
    <w:r>
      <w:rPr>
        <w:sz w:val="16"/>
      </w:rPr>
      <w:fldChar w:fldCharType="separate"/>
    </w:r>
    <w:ins w:id="3" w:author="Erica Fanchini" w:date="2021-07-14T17:59:00Z">
      <w:r w:rsidR="00D76859">
        <w:rPr>
          <w:noProof/>
          <w:sz w:val="16"/>
        </w:rPr>
        <w:t>MICADO-IAEA21-Paper_V3.docx</w:t>
      </w:r>
    </w:ins>
    <w:del w:id="4" w:author="Erica Fanchini" w:date="2021-07-14T17:59:00Z">
      <w:r w:rsidR="00EC10FC" w:rsidDel="00D76859">
        <w:rPr>
          <w:noProof/>
          <w:sz w:val="16"/>
        </w:rPr>
        <w:delText>Example paper.docx</w:delText>
      </w:r>
    </w:del>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C8F4" w14:textId="77777777" w:rsidR="00F202C1" w:rsidRDefault="00F202C1">
      <w:r>
        <w:t>___________________________________________________________________________</w:t>
      </w:r>
    </w:p>
  </w:footnote>
  <w:footnote w:type="continuationSeparator" w:id="0">
    <w:p w14:paraId="5DEDEAAB" w14:textId="77777777" w:rsidR="00F202C1" w:rsidRDefault="00F202C1">
      <w:r>
        <w:t>___________________________________________________________________________</w:t>
      </w:r>
    </w:p>
  </w:footnote>
  <w:footnote w:type="continuationNotice" w:id="1">
    <w:p w14:paraId="2C7EFDB6" w14:textId="77777777" w:rsidR="00F202C1" w:rsidRDefault="00F20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0" w14:textId="480CD3AC" w:rsidR="00CF7AF3" w:rsidRDefault="00CF7AF3" w:rsidP="00CF7AF3">
    <w:pPr>
      <w:pStyle w:val="Runninghead"/>
    </w:pPr>
    <w:r>
      <w:tab/>
      <w:t>IAEA-CN-</w:t>
    </w:r>
    <w:r w:rsidR="00185A51">
      <w:t>294</w:t>
    </w:r>
  </w:p>
  <w:p w14:paraId="433FE0C1"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433FE0C2" w14:textId="4D3FB281"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433FE0C3" w14:textId="3616BA36"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5" w14:textId="52732552" w:rsidR="00037321" w:rsidRPr="003C196D" w:rsidRDefault="003C196D" w:rsidP="003C196D">
    <w:pPr>
      <w:pStyle w:val="Runninghead"/>
    </w:pPr>
    <w:r>
      <w:t>M. Morichi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433FE0CE" w14:textId="77777777">
      <w:trPr>
        <w:cantSplit/>
        <w:trHeight w:val="716"/>
      </w:trPr>
      <w:tc>
        <w:tcPr>
          <w:tcW w:w="979" w:type="dxa"/>
          <w:vMerge w:val="restart"/>
        </w:tcPr>
        <w:p w14:paraId="433FE0CA" w14:textId="77777777" w:rsidR="00E20E70" w:rsidRDefault="00E20E70">
          <w:pPr>
            <w:spacing w:before="180"/>
            <w:ind w:left="17"/>
          </w:pPr>
        </w:p>
      </w:tc>
      <w:tc>
        <w:tcPr>
          <w:tcW w:w="3638" w:type="dxa"/>
          <w:vAlign w:val="bottom"/>
        </w:tcPr>
        <w:p w14:paraId="433FE0CB" w14:textId="77777777" w:rsidR="00E20E70" w:rsidRDefault="00E20E70">
          <w:pPr>
            <w:spacing w:after="20"/>
          </w:pPr>
        </w:p>
      </w:tc>
      <w:bookmarkStart w:id="0" w:name="DOC_bkmClassification1"/>
      <w:tc>
        <w:tcPr>
          <w:tcW w:w="5702" w:type="dxa"/>
          <w:vMerge w:val="restart"/>
          <w:tcMar>
            <w:right w:w="193" w:type="dxa"/>
          </w:tcMar>
        </w:tcPr>
        <w:p w14:paraId="433FE0CC" w14:textId="6210E88E"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33FE0CD" w14:textId="679A400E" w:rsidR="00E20E70" w:rsidRDefault="00E20E70">
          <w:pPr>
            <w:pStyle w:val="zyxConfid2Red"/>
          </w:pPr>
          <w:r>
            <w:fldChar w:fldCharType="begin"/>
          </w:r>
          <w:r>
            <w:instrText>DOCPROPERTY "IaeaClassification2"  \* MERGEFORMAT</w:instrText>
          </w:r>
          <w:r>
            <w:fldChar w:fldCharType="end"/>
          </w:r>
        </w:p>
      </w:tc>
    </w:tr>
    <w:tr w:rsidR="00E20E70" w14:paraId="433FE0D2" w14:textId="77777777">
      <w:trPr>
        <w:cantSplit/>
        <w:trHeight w:val="167"/>
      </w:trPr>
      <w:tc>
        <w:tcPr>
          <w:tcW w:w="979" w:type="dxa"/>
          <w:vMerge/>
        </w:tcPr>
        <w:p w14:paraId="433FE0CF" w14:textId="77777777" w:rsidR="00E20E70" w:rsidRDefault="00E20E70">
          <w:pPr>
            <w:spacing w:before="57"/>
          </w:pPr>
        </w:p>
      </w:tc>
      <w:tc>
        <w:tcPr>
          <w:tcW w:w="3638" w:type="dxa"/>
          <w:vAlign w:val="bottom"/>
        </w:tcPr>
        <w:p w14:paraId="433FE0D0" w14:textId="77777777" w:rsidR="00E20E70" w:rsidRDefault="00E20E70">
          <w:pPr>
            <w:pStyle w:val="Heading9"/>
            <w:spacing w:before="0" w:after="10"/>
          </w:pPr>
        </w:p>
      </w:tc>
      <w:tc>
        <w:tcPr>
          <w:tcW w:w="5702" w:type="dxa"/>
          <w:vMerge/>
          <w:vAlign w:val="bottom"/>
        </w:tcPr>
        <w:p w14:paraId="433FE0D1" w14:textId="77777777" w:rsidR="00E20E70" w:rsidRDefault="00E20E70">
          <w:pPr>
            <w:pStyle w:val="Heading9"/>
            <w:spacing w:before="0" w:after="10"/>
          </w:pPr>
        </w:p>
      </w:tc>
    </w:tr>
  </w:tbl>
  <w:p w14:paraId="433FE0D3"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a Fanchini">
    <w15:presenceInfo w15:providerId="None" w15:userId="Erica Fanch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449BF"/>
    <w:rsid w:val="00073BB8"/>
    <w:rsid w:val="000A0299"/>
    <w:rsid w:val="000A2990"/>
    <w:rsid w:val="000C2695"/>
    <w:rsid w:val="000F7E94"/>
    <w:rsid w:val="001119D6"/>
    <w:rsid w:val="001216F6"/>
    <w:rsid w:val="001308F2"/>
    <w:rsid w:val="001313E8"/>
    <w:rsid w:val="00151FF7"/>
    <w:rsid w:val="001520A6"/>
    <w:rsid w:val="00154083"/>
    <w:rsid w:val="00183BC4"/>
    <w:rsid w:val="00185A51"/>
    <w:rsid w:val="001B08FA"/>
    <w:rsid w:val="001C58F5"/>
    <w:rsid w:val="001D5CEE"/>
    <w:rsid w:val="002071D9"/>
    <w:rsid w:val="00254519"/>
    <w:rsid w:val="00256822"/>
    <w:rsid w:val="00261AEC"/>
    <w:rsid w:val="0026525A"/>
    <w:rsid w:val="00274790"/>
    <w:rsid w:val="00283411"/>
    <w:rsid w:val="00285755"/>
    <w:rsid w:val="002A1F9C"/>
    <w:rsid w:val="002B29C2"/>
    <w:rsid w:val="002C4208"/>
    <w:rsid w:val="002F6045"/>
    <w:rsid w:val="00316F7B"/>
    <w:rsid w:val="003214FB"/>
    <w:rsid w:val="00352DE1"/>
    <w:rsid w:val="003728E6"/>
    <w:rsid w:val="00383F8E"/>
    <w:rsid w:val="003B5E0E"/>
    <w:rsid w:val="003C196D"/>
    <w:rsid w:val="003D255A"/>
    <w:rsid w:val="0041659F"/>
    <w:rsid w:val="00416949"/>
    <w:rsid w:val="00430236"/>
    <w:rsid w:val="0043348C"/>
    <w:rsid w:val="004370D8"/>
    <w:rsid w:val="00442C2A"/>
    <w:rsid w:val="004440C0"/>
    <w:rsid w:val="00472C43"/>
    <w:rsid w:val="004A56FC"/>
    <w:rsid w:val="004D3F97"/>
    <w:rsid w:val="005236AF"/>
    <w:rsid w:val="00537496"/>
    <w:rsid w:val="00544652"/>
    <w:rsid w:val="00544ED3"/>
    <w:rsid w:val="005834E0"/>
    <w:rsid w:val="0058477B"/>
    <w:rsid w:val="0058654F"/>
    <w:rsid w:val="005951C3"/>
    <w:rsid w:val="00596ACA"/>
    <w:rsid w:val="005B5AC9"/>
    <w:rsid w:val="005C2883"/>
    <w:rsid w:val="005E39BC"/>
    <w:rsid w:val="005E4960"/>
    <w:rsid w:val="005E5104"/>
    <w:rsid w:val="005E51A7"/>
    <w:rsid w:val="005F00A0"/>
    <w:rsid w:val="00600DFB"/>
    <w:rsid w:val="00615D6F"/>
    <w:rsid w:val="00633D6C"/>
    <w:rsid w:val="00644F38"/>
    <w:rsid w:val="00647F33"/>
    <w:rsid w:val="00662532"/>
    <w:rsid w:val="00681458"/>
    <w:rsid w:val="006B2274"/>
    <w:rsid w:val="006C5826"/>
    <w:rsid w:val="0071564C"/>
    <w:rsid w:val="00717C6F"/>
    <w:rsid w:val="00723CB4"/>
    <w:rsid w:val="00725925"/>
    <w:rsid w:val="007353FB"/>
    <w:rsid w:val="00736B01"/>
    <w:rsid w:val="007445DA"/>
    <w:rsid w:val="00766D09"/>
    <w:rsid w:val="007B4FD1"/>
    <w:rsid w:val="00802381"/>
    <w:rsid w:val="00852AE2"/>
    <w:rsid w:val="0086154A"/>
    <w:rsid w:val="00883848"/>
    <w:rsid w:val="00897ED5"/>
    <w:rsid w:val="008B6BB9"/>
    <w:rsid w:val="008D507F"/>
    <w:rsid w:val="008D6D68"/>
    <w:rsid w:val="0090493D"/>
    <w:rsid w:val="00907A09"/>
    <w:rsid w:val="00911543"/>
    <w:rsid w:val="00912D03"/>
    <w:rsid w:val="009228DA"/>
    <w:rsid w:val="00943018"/>
    <w:rsid w:val="009519C9"/>
    <w:rsid w:val="009720F7"/>
    <w:rsid w:val="00976101"/>
    <w:rsid w:val="00987E91"/>
    <w:rsid w:val="009C1DE8"/>
    <w:rsid w:val="009D0B86"/>
    <w:rsid w:val="009D427C"/>
    <w:rsid w:val="009E0D5B"/>
    <w:rsid w:val="009E1558"/>
    <w:rsid w:val="00A42898"/>
    <w:rsid w:val="00A52E3F"/>
    <w:rsid w:val="00A70538"/>
    <w:rsid w:val="00A70FC2"/>
    <w:rsid w:val="00A8193E"/>
    <w:rsid w:val="00AB6ACE"/>
    <w:rsid w:val="00AC5A3A"/>
    <w:rsid w:val="00AE787D"/>
    <w:rsid w:val="00AF40D8"/>
    <w:rsid w:val="00B0061F"/>
    <w:rsid w:val="00B04653"/>
    <w:rsid w:val="00B305BF"/>
    <w:rsid w:val="00B35ACC"/>
    <w:rsid w:val="00B82FA5"/>
    <w:rsid w:val="00BD1400"/>
    <w:rsid w:val="00BD605C"/>
    <w:rsid w:val="00BE2A76"/>
    <w:rsid w:val="00C12C80"/>
    <w:rsid w:val="00C23E9E"/>
    <w:rsid w:val="00C65E60"/>
    <w:rsid w:val="00C85047"/>
    <w:rsid w:val="00CE273B"/>
    <w:rsid w:val="00CE5A52"/>
    <w:rsid w:val="00CF7AF3"/>
    <w:rsid w:val="00D0550D"/>
    <w:rsid w:val="00D26ADA"/>
    <w:rsid w:val="00D35A78"/>
    <w:rsid w:val="00D555A1"/>
    <w:rsid w:val="00D64DC2"/>
    <w:rsid w:val="00D76859"/>
    <w:rsid w:val="00DA46CA"/>
    <w:rsid w:val="00DB3F9D"/>
    <w:rsid w:val="00DF21EB"/>
    <w:rsid w:val="00DF3BF8"/>
    <w:rsid w:val="00E00268"/>
    <w:rsid w:val="00E01A10"/>
    <w:rsid w:val="00E20E70"/>
    <w:rsid w:val="00E25B68"/>
    <w:rsid w:val="00E25CF4"/>
    <w:rsid w:val="00E63223"/>
    <w:rsid w:val="00E84003"/>
    <w:rsid w:val="00EA0FE1"/>
    <w:rsid w:val="00EA57C0"/>
    <w:rsid w:val="00EC10FC"/>
    <w:rsid w:val="00ED0A99"/>
    <w:rsid w:val="00EE0041"/>
    <w:rsid w:val="00EE29B9"/>
    <w:rsid w:val="00EE4193"/>
    <w:rsid w:val="00EE7B13"/>
    <w:rsid w:val="00F004EE"/>
    <w:rsid w:val="00F202C1"/>
    <w:rsid w:val="00F42E23"/>
    <w:rsid w:val="00F45EEE"/>
    <w:rsid w:val="00F51E9C"/>
    <w:rsid w:val="00F523CA"/>
    <w:rsid w:val="00F70EC6"/>
    <w:rsid w:val="00F74A9D"/>
    <w:rsid w:val="00FC63A8"/>
    <w:rsid w:val="00FF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FE039"/>
  <w15:docId w15:val="{11E613AA-FBCC-4207-88B2-F2EE584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9"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uiPriority w:val="9"/>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ind w:firstLine="0"/>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unhideWhenUsed/>
    <w:locked/>
    <w:rsid w:val="00EE7B13"/>
    <w:rPr>
      <w:color w:val="0000FF" w:themeColor="hyperlink"/>
      <w:u w:val="single"/>
    </w:rPr>
  </w:style>
  <w:style w:type="character" w:customStyle="1" w:styleId="UnresolvedMention1">
    <w:name w:val="Unresolved Mention1"/>
    <w:basedOn w:val="DefaultParagraphFont"/>
    <w:uiPriority w:val="99"/>
    <w:semiHidden/>
    <w:unhideWhenUsed/>
    <w:rsid w:val="00EE7B13"/>
    <w:rPr>
      <w:color w:val="605E5C"/>
      <w:shd w:val="clear" w:color="auto" w:fill="E1DFDD"/>
    </w:rPr>
  </w:style>
  <w:style w:type="paragraph" w:customStyle="1" w:styleId="Default">
    <w:name w:val="Default"/>
    <w:rsid w:val="00AF40D8"/>
    <w:pPr>
      <w:autoSpaceDE w:val="0"/>
      <w:autoSpaceDN w:val="0"/>
      <w:adjustRightInd w:val="0"/>
    </w:pPr>
    <w:rPr>
      <w:rFonts w:ascii="Arial" w:eastAsia="Arial Unicode MS" w:hAnsi="Arial" w:cs="Arial"/>
      <w:color w:val="000000"/>
      <w:sz w:val="24"/>
      <w:szCs w:val="24"/>
      <w:bdr w:val="nil"/>
      <w:lang w:eastAsia="fr-FR"/>
    </w:rPr>
  </w:style>
  <w:style w:type="paragraph" w:styleId="Bibliography">
    <w:name w:val="Bibliography"/>
    <w:basedOn w:val="Normal"/>
    <w:next w:val="Normal"/>
    <w:uiPriority w:val="37"/>
    <w:unhideWhenUsed/>
    <w:locked/>
    <w:rsid w:val="00AF40D8"/>
    <w:pPr>
      <w:pBdr>
        <w:top w:val="nil"/>
        <w:left w:val="nil"/>
        <w:bottom w:val="nil"/>
        <w:right w:val="nil"/>
        <w:between w:val="nil"/>
        <w:bar w:val="nil"/>
      </w:pBdr>
      <w:overflowPunct/>
      <w:autoSpaceDE/>
      <w:autoSpaceDN/>
      <w:adjustRightInd/>
      <w:textAlignment w:val="auto"/>
    </w:pPr>
    <w:rPr>
      <w:rFonts w:eastAsia="Arial Unicode MS"/>
      <w:sz w:val="24"/>
      <w:szCs w:val="24"/>
      <w:bdr w:val="nil"/>
      <w:lang w:val="en-US"/>
    </w:rPr>
  </w:style>
  <w:style w:type="character" w:customStyle="1" w:styleId="Heading1Char">
    <w:name w:val="Heading 1 Char"/>
    <w:aliases w:val="Paper title Char"/>
    <w:basedOn w:val="DefaultParagraphFont"/>
    <w:link w:val="Heading1"/>
    <w:uiPriority w:val="9"/>
    <w:rsid w:val="00316F7B"/>
    <w:rPr>
      <w:rFonts w:ascii="Times New Roman Bold" w:hAnsi="Times New Roman Bold"/>
      <w:b/>
      <w:caps/>
      <w:sz w:val="24"/>
      <w:lang w:val="en-US" w:eastAsia="en-US"/>
    </w:rPr>
  </w:style>
  <w:style w:type="character" w:styleId="CommentReference">
    <w:name w:val="annotation reference"/>
    <w:basedOn w:val="DefaultParagraphFont"/>
    <w:uiPriority w:val="49"/>
    <w:semiHidden/>
    <w:unhideWhenUsed/>
    <w:locked/>
    <w:rsid w:val="00F70EC6"/>
    <w:rPr>
      <w:sz w:val="16"/>
      <w:szCs w:val="16"/>
    </w:rPr>
  </w:style>
  <w:style w:type="paragraph" w:styleId="CommentText">
    <w:name w:val="annotation text"/>
    <w:basedOn w:val="Normal"/>
    <w:link w:val="CommentTextChar"/>
    <w:uiPriority w:val="49"/>
    <w:semiHidden/>
    <w:unhideWhenUsed/>
    <w:locked/>
    <w:rsid w:val="00F70EC6"/>
    <w:rPr>
      <w:sz w:val="20"/>
    </w:rPr>
  </w:style>
  <w:style w:type="character" w:customStyle="1" w:styleId="CommentTextChar">
    <w:name w:val="Comment Text Char"/>
    <w:basedOn w:val="DefaultParagraphFont"/>
    <w:link w:val="CommentText"/>
    <w:uiPriority w:val="49"/>
    <w:semiHidden/>
    <w:rsid w:val="00F70EC6"/>
    <w:rPr>
      <w:lang w:eastAsia="en-US"/>
    </w:rPr>
  </w:style>
  <w:style w:type="paragraph" w:styleId="CommentSubject">
    <w:name w:val="annotation subject"/>
    <w:basedOn w:val="CommentText"/>
    <w:next w:val="CommentText"/>
    <w:link w:val="CommentSubjectChar"/>
    <w:uiPriority w:val="49"/>
    <w:semiHidden/>
    <w:unhideWhenUsed/>
    <w:locked/>
    <w:rsid w:val="00F70EC6"/>
    <w:rPr>
      <w:b/>
      <w:bCs/>
    </w:rPr>
  </w:style>
  <w:style w:type="character" w:customStyle="1" w:styleId="CommentSubjectChar">
    <w:name w:val="Comment Subject Char"/>
    <w:basedOn w:val="CommentTextChar"/>
    <w:link w:val="CommentSubject"/>
    <w:uiPriority w:val="49"/>
    <w:semiHidden/>
    <w:rsid w:val="00F70EC6"/>
    <w:rPr>
      <w:b/>
      <w:bCs/>
      <w:lang w:eastAsia="en-US"/>
    </w:rPr>
  </w:style>
  <w:style w:type="character" w:customStyle="1" w:styleId="normaltextrun">
    <w:name w:val="normaltextrun"/>
    <w:basedOn w:val="DefaultParagraphFont"/>
    <w:rsid w:val="005E4960"/>
  </w:style>
  <w:style w:type="character" w:customStyle="1" w:styleId="eop">
    <w:name w:val="eop"/>
    <w:basedOn w:val="DefaultParagraphFont"/>
    <w:rsid w:val="005E4960"/>
  </w:style>
  <w:style w:type="paragraph" w:styleId="Revision">
    <w:name w:val="Revision"/>
    <w:hidden/>
    <w:uiPriority w:val="99"/>
    <w:semiHidden/>
    <w:rsid w:val="004440C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4686">
      <w:bodyDiv w:val="1"/>
      <w:marLeft w:val="0"/>
      <w:marRight w:val="0"/>
      <w:marTop w:val="0"/>
      <w:marBottom w:val="0"/>
      <w:divBdr>
        <w:top w:val="none" w:sz="0" w:space="0" w:color="auto"/>
        <w:left w:val="none" w:sz="0" w:space="0" w:color="auto"/>
        <w:bottom w:val="none" w:sz="0" w:space="0" w:color="auto"/>
        <w:right w:val="none" w:sz="0" w:space="0" w:color="auto"/>
      </w:divBdr>
    </w:div>
    <w:div w:id="64762681">
      <w:bodyDiv w:val="1"/>
      <w:marLeft w:val="0"/>
      <w:marRight w:val="0"/>
      <w:marTop w:val="0"/>
      <w:marBottom w:val="0"/>
      <w:divBdr>
        <w:top w:val="none" w:sz="0" w:space="0" w:color="auto"/>
        <w:left w:val="none" w:sz="0" w:space="0" w:color="auto"/>
        <w:bottom w:val="none" w:sz="0" w:space="0" w:color="auto"/>
        <w:right w:val="none" w:sz="0" w:space="0" w:color="auto"/>
      </w:divBdr>
    </w:div>
    <w:div w:id="143280851">
      <w:bodyDiv w:val="1"/>
      <w:marLeft w:val="0"/>
      <w:marRight w:val="0"/>
      <w:marTop w:val="0"/>
      <w:marBottom w:val="0"/>
      <w:divBdr>
        <w:top w:val="none" w:sz="0" w:space="0" w:color="auto"/>
        <w:left w:val="none" w:sz="0" w:space="0" w:color="auto"/>
        <w:bottom w:val="none" w:sz="0" w:space="0" w:color="auto"/>
        <w:right w:val="none" w:sz="0" w:space="0" w:color="auto"/>
      </w:divBdr>
    </w:div>
    <w:div w:id="182325292">
      <w:bodyDiv w:val="1"/>
      <w:marLeft w:val="0"/>
      <w:marRight w:val="0"/>
      <w:marTop w:val="0"/>
      <w:marBottom w:val="0"/>
      <w:divBdr>
        <w:top w:val="none" w:sz="0" w:space="0" w:color="auto"/>
        <w:left w:val="none" w:sz="0" w:space="0" w:color="auto"/>
        <w:bottom w:val="none" w:sz="0" w:space="0" w:color="auto"/>
        <w:right w:val="none" w:sz="0" w:space="0" w:color="auto"/>
      </w:divBdr>
    </w:div>
    <w:div w:id="191454260">
      <w:bodyDiv w:val="1"/>
      <w:marLeft w:val="0"/>
      <w:marRight w:val="0"/>
      <w:marTop w:val="0"/>
      <w:marBottom w:val="0"/>
      <w:divBdr>
        <w:top w:val="none" w:sz="0" w:space="0" w:color="auto"/>
        <w:left w:val="none" w:sz="0" w:space="0" w:color="auto"/>
        <w:bottom w:val="none" w:sz="0" w:space="0" w:color="auto"/>
        <w:right w:val="none" w:sz="0" w:space="0" w:color="auto"/>
      </w:divBdr>
    </w:div>
    <w:div w:id="202524184">
      <w:bodyDiv w:val="1"/>
      <w:marLeft w:val="0"/>
      <w:marRight w:val="0"/>
      <w:marTop w:val="0"/>
      <w:marBottom w:val="0"/>
      <w:divBdr>
        <w:top w:val="none" w:sz="0" w:space="0" w:color="auto"/>
        <w:left w:val="none" w:sz="0" w:space="0" w:color="auto"/>
        <w:bottom w:val="none" w:sz="0" w:space="0" w:color="auto"/>
        <w:right w:val="none" w:sz="0" w:space="0" w:color="auto"/>
      </w:divBdr>
    </w:div>
    <w:div w:id="232736851">
      <w:bodyDiv w:val="1"/>
      <w:marLeft w:val="0"/>
      <w:marRight w:val="0"/>
      <w:marTop w:val="0"/>
      <w:marBottom w:val="0"/>
      <w:divBdr>
        <w:top w:val="none" w:sz="0" w:space="0" w:color="auto"/>
        <w:left w:val="none" w:sz="0" w:space="0" w:color="auto"/>
        <w:bottom w:val="none" w:sz="0" w:space="0" w:color="auto"/>
        <w:right w:val="none" w:sz="0" w:space="0" w:color="auto"/>
      </w:divBdr>
    </w:div>
    <w:div w:id="243805811">
      <w:bodyDiv w:val="1"/>
      <w:marLeft w:val="0"/>
      <w:marRight w:val="0"/>
      <w:marTop w:val="0"/>
      <w:marBottom w:val="0"/>
      <w:divBdr>
        <w:top w:val="none" w:sz="0" w:space="0" w:color="auto"/>
        <w:left w:val="none" w:sz="0" w:space="0" w:color="auto"/>
        <w:bottom w:val="none" w:sz="0" w:space="0" w:color="auto"/>
        <w:right w:val="none" w:sz="0" w:space="0" w:color="auto"/>
      </w:divBdr>
    </w:div>
    <w:div w:id="270280032">
      <w:bodyDiv w:val="1"/>
      <w:marLeft w:val="0"/>
      <w:marRight w:val="0"/>
      <w:marTop w:val="0"/>
      <w:marBottom w:val="0"/>
      <w:divBdr>
        <w:top w:val="none" w:sz="0" w:space="0" w:color="auto"/>
        <w:left w:val="none" w:sz="0" w:space="0" w:color="auto"/>
        <w:bottom w:val="none" w:sz="0" w:space="0" w:color="auto"/>
        <w:right w:val="none" w:sz="0" w:space="0" w:color="auto"/>
      </w:divBdr>
    </w:div>
    <w:div w:id="313029323">
      <w:bodyDiv w:val="1"/>
      <w:marLeft w:val="0"/>
      <w:marRight w:val="0"/>
      <w:marTop w:val="0"/>
      <w:marBottom w:val="0"/>
      <w:divBdr>
        <w:top w:val="none" w:sz="0" w:space="0" w:color="auto"/>
        <w:left w:val="none" w:sz="0" w:space="0" w:color="auto"/>
        <w:bottom w:val="none" w:sz="0" w:space="0" w:color="auto"/>
        <w:right w:val="none" w:sz="0" w:space="0" w:color="auto"/>
      </w:divBdr>
    </w:div>
    <w:div w:id="322468290">
      <w:bodyDiv w:val="1"/>
      <w:marLeft w:val="0"/>
      <w:marRight w:val="0"/>
      <w:marTop w:val="0"/>
      <w:marBottom w:val="0"/>
      <w:divBdr>
        <w:top w:val="none" w:sz="0" w:space="0" w:color="auto"/>
        <w:left w:val="none" w:sz="0" w:space="0" w:color="auto"/>
        <w:bottom w:val="none" w:sz="0" w:space="0" w:color="auto"/>
        <w:right w:val="none" w:sz="0" w:space="0" w:color="auto"/>
      </w:divBdr>
    </w:div>
    <w:div w:id="379281128">
      <w:bodyDiv w:val="1"/>
      <w:marLeft w:val="0"/>
      <w:marRight w:val="0"/>
      <w:marTop w:val="0"/>
      <w:marBottom w:val="0"/>
      <w:divBdr>
        <w:top w:val="none" w:sz="0" w:space="0" w:color="auto"/>
        <w:left w:val="none" w:sz="0" w:space="0" w:color="auto"/>
        <w:bottom w:val="none" w:sz="0" w:space="0" w:color="auto"/>
        <w:right w:val="none" w:sz="0" w:space="0" w:color="auto"/>
      </w:divBdr>
    </w:div>
    <w:div w:id="395054749">
      <w:bodyDiv w:val="1"/>
      <w:marLeft w:val="0"/>
      <w:marRight w:val="0"/>
      <w:marTop w:val="0"/>
      <w:marBottom w:val="0"/>
      <w:divBdr>
        <w:top w:val="none" w:sz="0" w:space="0" w:color="auto"/>
        <w:left w:val="none" w:sz="0" w:space="0" w:color="auto"/>
        <w:bottom w:val="none" w:sz="0" w:space="0" w:color="auto"/>
        <w:right w:val="none" w:sz="0" w:space="0" w:color="auto"/>
      </w:divBdr>
    </w:div>
    <w:div w:id="524252071">
      <w:bodyDiv w:val="1"/>
      <w:marLeft w:val="0"/>
      <w:marRight w:val="0"/>
      <w:marTop w:val="0"/>
      <w:marBottom w:val="0"/>
      <w:divBdr>
        <w:top w:val="none" w:sz="0" w:space="0" w:color="auto"/>
        <w:left w:val="none" w:sz="0" w:space="0" w:color="auto"/>
        <w:bottom w:val="none" w:sz="0" w:space="0" w:color="auto"/>
        <w:right w:val="none" w:sz="0" w:space="0" w:color="auto"/>
      </w:divBdr>
    </w:div>
    <w:div w:id="574242606">
      <w:bodyDiv w:val="1"/>
      <w:marLeft w:val="0"/>
      <w:marRight w:val="0"/>
      <w:marTop w:val="0"/>
      <w:marBottom w:val="0"/>
      <w:divBdr>
        <w:top w:val="none" w:sz="0" w:space="0" w:color="auto"/>
        <w:left w:val="none" w:sz="0" w:space="0" w:color="auto"/>
        <w:bottom w:val="none" w:sz="0" w:space="0" w:color="auto"/>
        <w:right w:val="none" w:sz="0" w:space="0" w:color="auto"/>
      </w:divBdr>
    </w:div>
    <w:div w:id="619727649">
      <w:bodyDiv w:val="1"/>
      <w:marLeft w:val="0"/>
      <w:marRight w:val="0"/>
      <w:marTop w:val="0"/>
      <w:marBottom w:val="0"/>
      <w:divBdr>
        <w:top w:val="none" w:sz="0" w:space="0" w:color="auto"/>
        <w:left w:val="none" w:sz="0" w:space="0" w:color="auto"/>
        <w:bottom w:val="none" w:sz="0" w:space="0" w:color="auto"/>
        <w:right w:val="none" w:sz="0" w:space="0" w:color="auto"/>
      </w:divBdr>
    </w:div>
    <w:div w:id="643660035">
      <w:bodyDiv w:val="1"/>
      <w:marLeft w:val="0"/>
      <w:marRight w:val="0"/>
      <w:marTop w:val="0"/>
      <w:marBottom w:val="0"/>
      <w:divBdr>
        <w:top w:val="none" w:sz="0" w:space="0" w:color="auto"/>
        <w:left w:val="none" w:sz="0" w:space="0" w:color="auto"/>
        <w:bottom w:val="none" w:sz="0" w:space="0" w:color="auto"/>
        <w:right w:val="none" w:sz="0" w:space="0" w:color="auto"/>
      </w:divBdr>
    </w:div>
    <w:div w:id="646210231">
      <w:bodyDiv w:val="1"/>
      <w:marLeft w:val="0"/>
      <w:marRight w:val="0"/>
      <w:marTop w:val="0"/>
      <w:marBottom w:val="0"/>
      <w:divBdr>
        <w:top w:val="none" w:sz="0" w:space="0" w:color="auto"/>
        <w:left w:val="none" w:sz="0" w:space="0" w:color="auto"/>
        <w:bottom w:val="none" w:sz="0" w:space="0" w:color="auto"/>
        <w:right w:val="none" w:sz="0" w:space="0" w:color="auto"/>
      </w:divBdr>
    </w:div>
    <w:div w:id="650717031">
      <w:bodyDiv w:val="1"/>
      <w:marLeft w:val="0"/>
      <w:marRight w:val="0"/>
      <w:marTop w:val="0"/>
      <w:marBottom w:val="0"/>
      <w:divBdr>
        <w:top w:val="none" w:sz="0" w:space="0" w:color="auto"/>
        <w:left w:val="none" w:sz="0" w:space="0" w:color="auto"/>
        <w:bottom w:val="none" w:sz="0" w:space="0" w:color="auto"/>
        <w:right w:val="none" w:sz="0" w:space="0" w:color="auto"/>
      </w:divBdr>
    </w:div>
    <w:div w:id="661737531">
      <w:bodyDiv w:val="1"/>
      <w:marLeft w:val="0"/>
      <w:marRight w:val="0"/>
      <w:marTop w:val="0"/>
      <w:marBottom w:val="0"/>
      <w:divBdr>
        <w:top w:val="none" w:sz="0" w:space="0" w:color="auto"/>
        <w:left w:val="none" w:sz="0" w:space="0" w:color="auto"/>
        <w:bottom w:val="none" w:sz="0" w:space="0" w:color="auto"/>
        <w:right w:val="none" w:sz="0" w:space="0" w:color="auto"/>
      </w:divBdr>
    </w:div>
    <w:div w:id="675498887">
      <w:bodyDiv w:val="1"/>
      <w:marLeft w:val="0"/>
      <w:marRight w:val="0"/>
      <w:marTop w:val="0"/>
      <w:marBottom w:val="0"/>
      <w:divBdr>
        <w:top w:val="none" w:sz="0" w:space="0" w:color="auto"/>
        <w:left w:val="none" w:sz="0" w:space="0" w:color="auto"/>
        <w:bottom w:val="none" w:sz="0" w:space="0" w:color="auto"/>
        <w:right w:val="none" w:sz="0" w:space="0" w:color="auto"/>
      </w:divBdr>
    </w:div>
    <w:div w:id="692147728">
      <w:bodyDiv w:val="1"/>
      <w:marLeft w:val="0"/>
      <w:marRight w:val="0"/>
      <w:marTop w:val="0"/>
      <w:marBottom w:val="0"/>
      <w:divBdr>
        <w:top w:val="none" w:sz="0" w:space="0" w:color="auto"/>
        <w:left w:val="none" w:sz="0" w:space="0" w:color="auto"/>
        <w:bottom w:val="none" w:sz="0" w:space="0" w:color="auto"/>
        <w:right w:val="none" w:sz="0" w:space="0" w:color="auto"/>
      </w:divBdr>
    </w:div>
    <w:div w:id="701588849">
      <w:bodyDiv w:val="1"/>
      <w:marLeft w:val="0"/>
      <w:marRight w:val="0"/>
      <w:marTop w:val="0"/>
      <w:marBottom w:val="0"/>
      <w:divBdr>
        <w:top w:val="none" w:sz="0" w:space="0" w:color="auto"/>
        <w:left w:val="none" w:sz="0" w:space="0" w:color="auto"/>
        <w:bottom w:val="none" w:sz="0" w:space="0" w:color="auto"/>
        <w:right w:val="none" w:sz="0" w:space="0" w:color="auto"/>
      </w:divBdr>
    </w:div>
    <w:div w:id="705446870">
      <w:bodyDiv w:val="1"/>
      <w:marLeft w:val="0"/>
      <w:marRight w:val="0"/>
      <w:marTop w:val="0"/>
      <w:marBottom w:val="0"/>
      <w:divBdr>
        <w:top w:val="none" w:sz="0" w:space="0" w:color="auto"/>
        <w:left w:val="none" w:sz="0" w:space="0" w:color="auto"/>
        <w:bottom w:val="none" w:sz="0" w:space="0" w:color="auto"/>
        <w:right w:val="none" w:sz="0" w:space="0" w:color="auto"/>
      </w:divBdr>
    </w:div>
    <w:div w:id="733892998">
      <w:bodyDiv w:val="1"/>
      <w:marLeft w:val="0"/>
      <w:marRight w:val="0"/>
      <w:marTop w:val="0"/>
      <w:marBottom w:val="0"/>
      <w:divBdr>
        <w:top w:val="none" w:sz="0" w:space="0" w:color="auto"/>
        <w:left w:val="none" w:sz="0" w:space="0" w:color="auto"/>
        <w:bottom w:val="none" w:sz="0" w:space="0" w:color="auto"/>
        <w:right w:val="none" w:sz="0" w:space="0" w:color="auto"/>
      </w:divBdr>
    </w:div>
    <w:div w:id="736051510">
      <w:bodyDiv w:val="1"/>
      <w:marLeft w:val="0"/>
      <w:marRight w:val="0"/>
      <w:marTop w:val="0"/>
      <w:marBottom w:val="0"/>
      <w:divBdr>
        <w:top w:val="none" w:sz="0" w:space="0" w:color="auto"/>
        <w:left w:val="none" w:sz="0" w:space="0" w:color="auto"/>
        <w:bottom w:val="none" w:sz="0" w:space="0" w:color="auto"/>
        <w:right w:val="none" w:sz="0" w:space="0" w:color="auto"/>
      </w:divBdr>
    </w:div>
    <w:div w:id="816841088">
      <w:bodyDiv w:val="1"/>
      <w:marLeft w:val="0"/>
      <w:marRight w:val="0"/>
      <w:marTop w:val="0"/>
      <w:marBottom w:val="0"/>
      <w:divBdr>
        <w:top w:val="none" w:sz="0" w:space="0" w:color="auto"/>
        <w:left w:val="none" w:sz="0" w:space="0" w:color="auto"/>
        <w:bottom w:val="none" w:sz="0" w:space="0" w:color="auto"/>
        <w:right w:val="none" w:sz="0" w:space="0" w:color="auto"/>
      </w:divBdr>
    </w:div>
    <w:div w:id="870219461">
      <w:bodyDiv w:val="1"/>
      <w:marLeft w:val="0"/>
      <w:marRight w:val="0"/>
      <w:marTop w:val="0"/>
      <w:marBottom w:val="0"/>
      <w:divBdr>
        <w:top w:val="none" w:sz="0" w:space="0" w:color="auto"/>
        <w:left w:val="none" w:sz="0" w:space="0" w:color="auto"/>
        <w:bottom w:val="none" w:sz="0" w:space="0" w:color="auto"/>
        <w:right w:val="none" w:sz="0" w:space="0" w:color="auto"/>
      </w:divBdr>
    </w:div>
    <w:div w:id="900866943">
      <w:bodyDiv w:val="1"/>
      <w:marLeft w:val="0"/>
      <w:marRight w:val="0"/>
      <w:marTop w:val="0"/>
      <w:marBottom w:val="0"/>
      <w:divBdr>
        <w:top w:val="none" w:sz="0" w:space="0" w:color="auto"/>
        <w:left w:val="none" w:sz="0" w:space="0" w:color="auto"/>
        <w:bottom w:val="none" w:sz="0" w:space="0" w:color="auto"/>
        <w:right w:val="none" w:sz="0" w:space="0" w:color="auto"/>
      </w:divBdr>
    </w:div>
    <w:div w:id="911234295">
      <w:bodyDiv w:val="1"/>
      <w:marLeft w:val="0"/>
      <w:marRight w:val="0"/>
      <w:marTop w:val="0"/>
      <w:marBottom w:val="0"/>
      <w:divBdr>
        <w:top w:val="none" w:sz="0" w:space="0" w:color="auto"/>
        <w:left w:val="none" w:sz="0" w:space="0" w:color="auto"/>
        <w:bottom w:val="none" w:sz="0" w:space="0" w:color="auto"/>
        <w:right w:val="none" w:sz="0" w:space="0" w:color="auto"/>
      </w:divBdr>
    </w:div>
    <w:div w:id="922757958">
      <w:bodyDiv w:val="1"/>
      <w:marLeft w:val="0"/>
      <w:marRight w:val="0"/>
      <w:marTop w:val="0"/>
      <w:marBottom w:val="0"/>
      <w:divBdr>
        <w:top w:val="none" w:sz="0" w:space="0" w:color="auto"/>
        <w:left w:val="none" w:sz="0" w:space="0" w:color="auto"/>
        <w:bottom w:val="none" w:sz="0" w:space="0" w:color="auto"/>
        <w:right w:val="none" w:sz="0" w:space="0" w:color="auto"/>
      </w:divBdr>
    </w:div>
    <w:div w:id="939415974">
      <w:bodyDiv w:val="1"/>
      <w:marLeft w:val="0"/>
      <w:marRight w:val="0"/>
      <w:marTop w:val="0"/>
      <w:marBottom w:val="0"/>
      <w:divBdr>
        <w:top w:val="none" w:sz="0" w:space="0" w:color="auto"/>
        <w:left w:val="none" w:sz="0" w:space="0" w:color="auto"/>
        <w:bottom w:val="none" w:sz="0" w:space="0" w:color="auto"/>
        <w:right w:val="none" w:sz="0" w:space="0" w:color="auto"/>
      </w:divBdr>
    </w:div>
    <w:div w:id="952202995">
      <w:bodyDiv w:val="1"/>
      <w:marLeft w:val="0"/>
      <w:marRight w:val="0"/>
      <w:marTop w:val="0"/>
      <w:marBottom w:val="0"/>
      <w:divBdr>
        <w:top w:val="none" w:sz="0" w:space="0" w:color="auto"/>
        <w:left w:val="none" w:sz="0" w:space="0" w:color="auto"/>
        <w:bottom w:val="none" w:sz="0" w:space="0" w:color="auto"/>
        <w:right w:val="none" w:sz="0" w:space="0" w:color="auto"/>
      </w:divBdr>
    </w:div>
    <w:div w:id="961956159">
      <w:bodyDiv w:val="1"/>
      <w:marLeft w:val="0"/>
      <w:marRight w:val="0"/>
      <w:marTop w:val="0"/>
      <w:marBottom w:val="0"/>
      <w:divBdr>
        <w:top w:val="none" w:sz="0" w:space="0" w:color="auto"/>
        <w:left w:val="none" w:sz="0" w:space="0" w:color="auto"/>
        <w:bottom w:val="none" w:sz="0" w:space="0" w:color="auto"/>
        <w:right w:val="none" w:sz="0" w:space="0" w:color="auto"/>
      </w:divBdr>
    </w:div>
    <w:div w:id="1045059246">
      <w:bodyDiv w:val="1"/>
      <w:marLeft w:val="0"/>
      <w:marRight w:val="0"/>
      <w:marTop w:val="0"/>
      <w:marBottom w:val="0"/>
      <w:divBdr>
        <w:top w:val="none" w:sz="0" w:space="0" w:color="auto"/>
        <w:left w:val="none" w:sz="0" w:space="0" w:color="auto"/>
        <w:bottom w:val="none" w:sz="0" w:space="0" w:color="auto"/>
        <w:right w:val="none" w:sz="0" w:space="0" w:color="auto"/>
      </w:divBdr>
    </w:div>
    <w:div w:id="1067263665">
      <w:bodyDiv w:val="1"/>
      <w:marLeft w:val="0"/>
      <w:marRight w:val="0"/>
      <w:marTop w:val="0"/>
      <w:marBottom w:val="0"/>
      <w:divBdr>
        <w:top w:val="none" w:sz="0" w:space="0" w:color="auto"/>
        <w:left w:val="none" w:sz="0" w:space="0" w:color="auto"/>
        <w:bottom w:val="none" w:sz="0" w:space="0" w:color="auto"/>
        <w:right w:val="none" w:sz="0" w:space="0" w:color="auto"/>
      </w:divBdr>
    </w:div>
    <w:div w:id="1096365035">
      <w:bodyDiv w:val="1"/>
      <w:marLeft w:val="0"/>
      <w:marRight w:val="0"/>
      <w:marTop w:val="0"/>
      <w:marBottom w:val="0"/>
      <w:divBdr>
        <w:top w:val="none" w:sz="0" w:space="0" w:color="auto"/>
        <w:left w:val="none" w:sz="0" w:space="0" w:color="auto"/>
        <w:bottom w:val="none" w:sz="0" w:space="0" w:color="auto"/>
        <w:right w:val="none" w:sz="0" w:space="0" w:color="auto"/>
      </w:divBdr>
    </w:div>
    <w:div w:id="1108621342">
      <w:bodyDiv w:val="1"/>
      <w:marLeft w:val="0"/>
      <w:marRight w:val="0"/>
      <w:marTop w:val="0"/>
      <w:marBottom w:val="0"/>
      <w:divBdr>
        <w:top w:val="none" w:sz="0" w:space="0" w:color="auto"/>
        <w:left w:val="none" w:sz="0" w:space="0" w:color="auto"/>
        <w:bottom w:val="none" w:sz="0" w:space="0" w:color="auto"/>
        <w:right w:val="none" w:sz="0" w:space="0" w:color="auto"/>
      </w:divBdr>
    </w:div>
    <w:div w:id="1195119242">
      <w:bodyDiv w:val="1"/>
      <w:marLeft w:val="0"/>
      <w:marRight w:val="0"/>
      <w:marTop w:val="0"/>
      <w:marBottom w:val="0"/>
      <w:divBdr>
        <w:top w:val="none" w:sz="0" w:space="0" w:color="auto"/>
        <w:left w:val="none" w:sz="0" w:space="0" w:color="auto"/>
        <w:bottom w:val="none" w:sz="0" w:space="0" w:color="auto"/>
        <w:right w:val="none" w:sz="0" w:space="0" w:color="auto"/>
      </w:divBdr>
    </w:div>
    <w:div w:id="1214387402">
      <w:bodyDiv w:val="1"/>
      <w:marLeft w:val="0"/>
      <w:marRight w:val="0"/>
      <w:marTop w:val="0"/>
      <w:marBottom w:val="0"/>
      <w:divBdr>
        <w:top w:val="none" w:sz="0" w:space="0" w:color="auto"/>
        <w:left w:val="none" w:sz="0" w:space="0" w:color="auto"/>
        <w:bottom w:val="none" w:sz="0" w:space="0" w:color="auto"/>
        <w:right w:val="none" w:sz="0" w:space="0" w:color="auto"/>
      </w:divBdr>
    </w:div>
    <w:div w:id="1232808629">
      <w:bodyDiv w:val="1"/>
      <w:marLeft w:val="0"/>
      <w:marRight w:val="0"/>
      <w:marTop w:val="0"/>
      <w:marBottom w:val="0"/>
      <w:divBdr>
        <w:top w:val="none" w:sz="0" w:space="0" w:color="auto"/>
        <w:left w:val="none" w:sz="0" w:space="0" w:color="auto"/>
        <w:bottom w:val="none" w:sz="0" w:space="0" w:color="auto"/>
        <w:right w:val="none" w:sz="0" w:space="0" w:color="auto"/>
      </w:divBdr>
    </w:div>
    <w:div w:id="1258102529">
      <w:bodyDiv w:val="1"/>
      <w:marLeft w:val="0"/>
      <w:marRight w:val="0"/>
      <w:marTop w:val="0"/>
      <w:marBottom w:val="0"/>
      <w:divBdr>
        <w:top w:val="none" w:sz="0" w:space="0" w:color="auto"/>
        <w:left w:val="none" w:sz="0" w:space="0" w:color="auto"/>
        <w:bottom w:val="none" w:sz="0" w:space="0" w:color="auto"/>
        <w:right w:val="none" w:sz="0" w:space="0" w:color="auto"/>
      </w:divBdr>
    </w:div>
    <w:div w:id="1301154868">
      <w:bodyDiv w:val="1"/>
      <w:marLeft w:val="0"/>
      <w:marRight w:val="0"/>
      <w:marTop w:val="0"/>
      <w:marBottom w:val="0"/>
      <w:divBdr>
        <w:top w:val="none" w:sz="0" w:space="0" w:color="auto"/>
        <w:left w:val="none" w:sz="0" w:space="0" w:color="auto"/>
        <w:bottom w:val="none" w:sz="0" w:space="0" w:color="auto"/>
        <w:right w:val="none" w:sz="0" w:space="0" w:color="auto"/>
      </w:divBdr>
    </w:div>
    <w:div w:id="1309558121">
      <w:bodyDiv w:val="1"/>
      <w:marLeft w:val="0"/>
      <w:marRight w:val="0"/>
      <w:marTop w:val="0"/>
      <w:marBottom w:val="0"/>
      <w:divBdr>
        <w:top w:val="none" w:sz="0" w:space="0" w:color="auto"/>
        <w:left w:val="none" w:sz="0" w:space="0" w:color="auto"/>
        <w:bottom w:val="none" w:sz="0" w:space="0" w:color="auto"/>
        <w:right w:val="none" w:sz="0" w:space="0" w:color="auto"/>
      </w:divBdr>
    </w:div>
    <w:div w:id="1329332853">
      <w:bodyDiv w:val="1"/>
      <w:marLeft w:val="0"/>
      <w:marRight w:val="0"/>
      <w:marTop w:val="0"/>
      <w:marBottom w:val="0"/>
      <w:divBdr>
        <w:top w:val="none" w:sz="0" w:space="0" w:color="auto"/>
        <w:left w:val="none" w:sz="0" w:space="0" w:color="auto"/>
        <w:bottom w:val="none" w:sz="0" w:space="0" w:color="auto"/>
        <w:right w:val="none" w:sz="0" w:space="0" w:color="auto"/>
      </w:divBdr>
    </w:div>
    <w:div w:id="1346322438">
      <w:bodyDiv w:val="1"/>
      <w:marLeft w:val="0"/>
      <w:marRight w:val="0"/>
      <w:marTop w:val="0"/>
      <w:marBottom w:val="0"/>
      <w:divBdr>
        <w:top w:val="none" w:sz="0" w:space="0" w:color="auto"/>
        <w:left w:val="none" w:sz="0" w:space="0" w:color="auto"/>
        <w:bottom w:val="none" w:sz="0" w:space="0" w:color="auto"/>
        <w:right w:val="none" w:sz="0" w:space="0" w:color="auto"/>
      </w:divBdr>
    </w:div>
    <w:div w:id="1351106580">
      <w:bodyDiv w:val="1"/>
      <w:marLeft w:val="0"/>
      <w:marRight w:val="0"/>
      <w:marTop w:val="0"/>
      <w:marBottom w:val="0"/>
      <w:divBdr>
        <w:top w:val="none" w:sz="0" w:space="0" w:color="auto"/>
        <w:left w:val="none" w:sz="0" w:space="0" w:color="auto"/>
        <w:bottom w:val="none" w:sz="0" w:space="0" w:color="auto"/>
        <w:right w:val="none" w:sz="0" w:space="0" w:color="auto"/>
      </w:divBdr>
    </w:div>
    <w:div w:id="1491600302">
      <w:bodyDiv w:val="1"/>
      <w:marLeft w:val="0"/>
      <w:marRight w:val="0"/>
      <w:marTop w:val="0"/>
      <w:marBottom w:val="0"/>
      <w:divBdr>
        <w:top w:val="none" w:sz="0" w:space="0" w:color="auto"/>
        <w:left w:val="none" w:sz="0" w:space="0" w:color="auto"/>
        <w:bottom w:val="none" w:sz="0" w:space="0" w:color="auto"/>
        <w:right w:val="none" w:sz="0" w:space="0" w:color="auto"/>
      </w:divBdr>
    </w:div>
    <w:div w:id="1499807799">
      <w:bodyDiv w:val="1"/>
      <w:marLeft w:val="0"/>
      <w:marRight w:val="0"/>
      <w:marTop w:val="0"/>
      <w:marBottom w:val="0"/>
      <w:divBdr>
        <w:top w:val="none" w:sz="0" w:space="0" w:color="auto"/>
        <w:left w:val="none" w:sz="0" w:space="0" w:color="auto"/>
        <w:bottom w:val="none" w:sz="0" w:space="0" w:color="auto"/>
        <w:right w:val="none" w:sz="0" w:space="0" w:color="auto"/>
      </w:divBdr>
    </w:div>
    <w:div w:id="1508250409">
      <w:bodyDiv w:val="1"/>
      <w:marLeft w:val="0"/>
      <w:marRight w:val="0"/>
      <w:marTop w:val="0"/>
      <w:marBottom w:val="0"/>
      <w:divBdr>
        <w:top w:val="none" w:sz="0" w:space="0" w:color="auto"/>
        <w:left w:val="none" w:sz="0" w:space="0" w:color="auto"/>
        <w:bottom w:val="none" w:sz="0" w:space="0" w:color="auto"/>
        <w:right w:val="none" w:sz="0" w:space="0" w:color="auto"/>
      </w:divBdr>
    </w:div>
    <w:div w:id="1518035303">
      <w:bodyDiv w:val="1"/>
      <w:marLeft w:val="0"/>
      <w:marRight w:val="0"/>
      <w:marTop w:val="0"/>
      <w:marBottom w:val="0"/>
      <w:divBdr>
        <w:top w:val="none" w:sz="0" w:space="0" w:color="auto"/>
        <w:left w:val="none" w:sz="0" w:space="0" w:color="auto"/>
        <w:bottom w:val="none" w:sz="0" w:space="0" w:color="auto"/>
        <w:right w:val="none" w:sz="0" w:space="0" w:color="auto"/>
      </w:divBdr>
    </w:div>
    <w:div w:id="1525560578">
      <w:bodyDiv w:val="1"/>
      <w:marLeft w:val="0"/>
      <w:marRight w:val="0"/>
      <w:marTop w:val="0"/>
      <w:marBottom w:val="0"/>
      <w:divBdr>
        <w:top w:val="none" w:sz="0" w:space="0" w:color="auto"/>
        <w:left w:val="none" w:sz="0" w:space="0" w:color="auto"/>
        <w:bottom w:val="none" w:sz="0" w:space="0" w:color="auto"/>
        <w:right w:val="none" w:sz="0" w:space="0" w:color="auto"/>
      </w:divBdr>
    </w:div>
    <w:div w:id="1545023225">
      <w:bodyDiv w:val="1"/>
      <w:marLeft w:val="0"/>
      <w:marRight w:val="0"/>
      <w:marTop w:val="0"/>
      <w:marBottom w:val="0"/>
      <w:divBdr>
        <w:top w:val="none" w:sz="0" w:space="0" w:color="auto"/>
        <w:left w:val="none" w:sz="0" w:space="0" w:color="auto"/>
        <w:bottom w:val="none" w:sz="0" w:space="0" w:color="auto"/>
        <w:right w:val="none" w:sz="0" w:space="0" w:color="auto"/>
      </w:divBdr>
    </w:div>
    <w:div w:id="1567304199">
      <w:bodyDiv w:val="1"/>
      <w:marLeft w:val="0"/>
      <w:marRight w:val="0"/>
      <w:marTop w:val="0"/>
      <w:marBottom w:val="0"/>
      <w:divBdr>
        <w:top w:val="none" w:sz="0" w:space="0" w:color="auto"/>
        <w:left w:val="none" w:sz="0" w:space="0" w:color="auto"/>
        <w:bottom w:val="none" w:sz="0" w:space="0" w:color="auto"/>
        <w:right w:val="none" w:sz="0" w:space="0" w:color="auto"/>
      </w:divBdr>
    </w:div>
    <w:div w:id="1661689387">
      <w:bodyDiv w:val="1"/>
      <w:marLeft w:val="0"/>
      <w:marRight w:val="0"/>
      <w:marTop w:val="0"/>
      <w:marBottom w:val="0"/>
      <w:divBdr>
        <w:top w:val="none" w:sz="0" w:space="0" w:color="auto"/>
        <w:left w:val="none" w:sz="0" w:space="0" w:color="auto"/>
        <w:bottom w:val="none" w:sz="0" w:space="0" w:color="auto"/>
        <w:right w:val="none" w:sz="0" w:space="0" w:color="auto"/>
      </w:divBdr>
    </w:div>
    <w:div w:id="1712266444">
      <w:bodyDiv w:val="1"/>
      <w:marLeft w:val="0"/>
      <w:marRight w:val="0"/>
      <w:marTop w:val="0"/>
      <w:marBottom w:val="0"/>
      <w:divBdr>
        <w:top w:val="none" w:sz="0" w:space="0" w:color="auto"/>
        <w:left w:val="none" w:sz="0" w:space="0" w:color="auto"/>
        <w:bottom w:val="none" w:sz="0" w:space="0" w:color="auto"/>
        <w:right w:val="none" w:sz="0" w:space="0" w:color="auto"/>
      </w:divBdr>
    </w:div>
    <w:div w:id="1764256761">
      <w:bodyDiv w:val="1"/>
      <w:marLeft w:val="0"/>
      <w:marRight w:val="0"/>
      <w:marTop w:val="0"/>
      <w:marBottom w:val="0"/>
      <w:divBdr>
        <w:top w:val="none" w:sz="0" w:space="0" w:color="auto"/>
        <w:left w:val="none" w:sz="0" w:space="0" w:color="auto"/>
        <w:bottom w:val="none" w:sz="0" w:space="0" w:color="auto"/>
        <w:right w:val="none" w:sz="0" w:space="0" w:color="auto"/>
      </w:divBdr>
    </w:div>
    <w:div w:id="1796214314">
      <w:bodyDiv w:val="1"/>
      <w:marLeft w:val="0"/>
      <w:marRight w:val="0"/>
      <w:marTop w:val="0"/>
      <w:marBottom w:val="0"/>
      <w:divBdr>
        <w:top w:val="none" w:sz="0" w:space="0" w:color="auto"/>
        <w:left w:val="none" w:sz="0" w:space="0" w:color="auto"/>
        <w:bottom w:val="none" w:sz="0" w:space="0" w:color="auto"/>
        <w:right w:val="none" w:sz="0" w:space="0" w:color="auto"/>
      </w:divBdr>
    </w:div>
    <w:div w:id="1811288542">
      <w:bodyDiv w:val="1"/>
      <w:marLeft w:val="0"/>
      <w:marRight w:val="0"/>
      <w:marTop w:val="0"/>
      <w:marBottom w:val="0"/>
      <w:divBdr>
        <w:top w:val="none" w:sz="0" w:space="0" w:color="auto"/>
        <w:left w:val="none" w:sz="0" w:space="0" w:color="auto"/>
        <w:bottom w:val="none" w:sz="0" w:space="0" w:color="auto"/>
        <w:right w:val="none" w:sz="0" w:space="0" w:color="auto"/>
      </w:divBdr>
    </w:div>
    <w:div w:id="1840196424">
      <w:bodyDiv w:val="1"/>
      <w:marLeft w:val="0"/>
      <w:marRight w:val="0"/>
      <w:marTop w:val="0"/>
      <w:marBottom w:val="0"/>
      <w:divBdr>
        <w:top w:val="none" w:sz="0" w:space="0" w:color="auto"/>
        <w:left w:val="none" w:sz="0" w:space="0" w:color="auto"/>
        <w:bottom w:val="none" w:sz="0" w:space="0" w:color="auto"/>
        <w:right w:val="none" w:sz="0" w:space="0" w:color="auto"/>
      </w:divBdr>
    </w:div>
    <w:div w:id="1880703718">
      <w:bodyDiv w:val="1"/>
      <w:marLeft w:val="0"/>
      <w:marRight w:val="0"/>
      <w:marTop w:val="0"/>
      <w:marBottom w:val="0"/>
      <w:divBdr>
        <w:top w:val="none" w:sz="0" w:space="0" w:color="auto"/>
        <w:left w:val="none" w:sz="0" w:space="0" w:color="auto"/>
        <w:bottom w:val="none" w:sz="0" w:space="0" w:color="auto"/>
        <w:right w:val="none" w:sz="0" w:space="0" w:color="auto"/>
      </w:divBdr>
    </w:div>
    <w:div w:id="1914201100">
      <w:bodyDiv w:val="1"/>
      <w:marLeft w:val="0"/>
      <w:marRight w:val="0"/>
      <w:marTop w:val="0"/>
      <w:marBottom w:val="0"/>
      <w:divBdr>
        <w:top w:val="none" w:sz="0" w:space="0" w:color="auto"/>
        <w:left w:val="none" w:sz="0" w:space="0" w:color="auto"/>
        <w:bottom w:val="none" w:sz="0" w:space="0" w:color="auto"/>
        <w:right w:val="none" w:sz="0" w:space="0" w:color="auto"/>
      </w:divBdr>
    </w:div>
    <w:div w:id="1924676777">
      <w:bodyDiv w:val="1"/>
      <w:marLeft w:val="0"/>
      <w:marRight w:val="0"/>
      <w:marTop w:val="0"/>
      <w:marBottom w:val="0"/>
      <w:divBdr>
        <w:top w:val="none" w:sz="0" w:space="0" w:color="auto"/>
        <w:left w:val="none" w:sz="0" w:space="0" w:color="auto"/>
        <w:bottom w:val="none" w:sz="0" w:space="0" w:color="auto"/>
        <w:right w:val="none" w:sz="0" w:space="0" w:color="auto"/>
      </w:divBdr>
    </w:div>
    <w:div w:id="1963530597">
      <w:bodyDiv w:val="1"/>
      <w:marLeft w:val="0"/>
      <w:marRight w:val="0"/>
      <w:marTop w:val="0"/>
      <w:marBottom w:val="0"/>
      <w:divBdr>
        <w:top w:val="none" w:sz="0" w:space="0" w:color="auto"/>
        <w:left w:val="none" w:sz="0" w:space="0" w:color="auto"/>
        <w:bottom w:val="none" w:sz="0" w:space="0" w:color="auto"/>
        <w:right w:val="none" w:sz="0" w:space="0" w:color="auto"/>
      </w:divBdr>
    </w:div>
    <w:div w:id="1977833099">
      <w:bodyDiv w:val="1"/>
      <w:marLeft w:val="0"/>
      <w:marRight w:val="0"/>
      <w:marTop w:val="0"/>
      <w:marBottom w:val="0"/>
      <w:divBdr>
        <w:top w:val="none" w:sz="0" w:space="0" w:color="auto"/>
        <w:left w:val="none" w:sz="0" w:space="0" w:color="auto"/>
        <w:bottom w:val="none" w:sz="0" w:space="0" w:color="auto"/>
        <w:right w:val="none" w:sz="0" w:space="0" w:color="auto"/>
      </w:divBdr>
    </w:div>
    <w:div w:id="1982533394">
      <w:bodyDiv w:val="1"/>
      <w:marLeft w:val="0"/>
      <w:marRight w:val="0"/>
      <w:marTop w:val="0"/>
      <w:marBottom w:val="0"/>
      <w:divBdr>
        <w:top w:val="none" w:sz="0" w:space="0" w:color="auto"/>
        <w:left w:val="none" w:sz="0" w:space="0" w:color="auto"/>
        <w:bottom w:val="none" w:sz="0" w:space="0" w:color="auto"/>
        <w:right w:val="none" w:sz="0" w:space="0" w:color="auto"/>
      </w:divBdr>
    </w:div>
    <w:div w:id="1998723950">
      <w:bodyDiv w:val="1"/>
      <w:marLeft w:val="0"/>
      <w:marRight w:val="0"/>
      <w:marTop w:val="0"/>
      <w:marBottom w:val="0"/>
      <w:divBdr>
        <w:top w:val="none" w:sz="0" w:space="0" w:color="auto"/>
        <w:left w:val="none" w:sz="0" w:space="0" w:color="auto"/>
        <w:bottom w:val="none" w:sz="0" w:space="0" w:color="auto"/>
        <w:right w:val="none" w:sz="0" w:space="0" w:color="auto"/>
      </w:divBdr>
    </w:div>
    <w:div w:id="2033995235">
      <w:bodyDiv w:val="1"/>
      <w:marLeft w:val="0"/>
      <w:marRight w:val="0"/>
      <w:marTop w:val="0"/>
      <w:marBottom w:val="0"/>
      <w:divBdr>
        <w:top w:val="none" w:sz="0" w:space="0" w:color="auto"/>
        <w:left w:val="none" w:sz="0" w:space="0" w:color="auto"/>
        <w:bottom w:val="none" w:sz="0" w:space="0" w:color="auto"/>
        <w:right w:val="none" w:sz="0" w:space="0" w:color="auto"/>
      </w:divBdr>
    </w:div>
    <w:div w:id="2035030254">
      <w:bodyDiv w:val="1"/>
      <w:marLeft w:val="0"/>
      <w:marRight w:val="0"/>
      <w:marTop w:val="0"/>
      <w:marBottom w:val="0"/>
      <w:divBdr>
        <w:top w:val="none" w:sz="0" w:space="0" w:color="auto"/>
        <w:left w:val="none" w:sz="0" w:space="0" w:color="auto"/>
        <w:bottom w:val="none" w:sz="0" w:space="0" w:color="auto"/>
        <w:right w:val="none" w:sz="0" w:space="0" w:color="auto"/>
      </w:divBdr>
    </w:div>
    <w:div w:id="2063751954">
      <w:bodyDiv w:val="1"/>
      <w:marLeft w:val="0"/>
      <w:marRight w:val="0"/>
      <w:marTop w:val="0"/>
      <w:marBottom w:val="0"/>
      <w:divBdr>
        <w:top w:val="none" w:sz="0" w:space="0" w:color="auto"/>
        <w:left w:val="none" w:sz="0" w:space="0" w:color="auto"/>
        <w:bottom w:val="none" w:sz="0" w:space="0" w:color="auto"/>
        <w:right w:val="none" w:sz="0" w:space="0" w:color="auto"/>
      </w:divBdr>
    </w:div>
    <w:div w:id="2069839599">
      <w:bodyDiv w:val="1"/>
      <w:marLeft w:val="0"/>
      <w:marRight w:val="0"/>
      <w:marTop w:val="0"/>
      <w:marBottom w:val="0"/>
      <w:divBdr>
        <w:top w:val="none" w:sz="0" w:space="0" w:color="auto"/>
        <w:left w:val="none" w:sz="0" w:space="0" w:color="auto"/>
        <w:bottom w:val="none" w:sz="0" w:space="0" w:color="auto"/>
        <w:right w:val="none" w:sz="0" w:space="0" w:color="auto"/>
      </w:divBdr>
    </w:div>
    <w:div w:id="2076540736">
      <w:bodyDiv w:val="1"/>
      <w:marLeft w:val="0"/>
      <w:marRight w:val="0"/>
      <w:marTop w:val="0"/>
      <w:marBottom w:val="0"/>
      <w:divBdr>
        <w:top w:val="none" w:sz="0" w:space="0" w:color="auto"/>
        <w:left w:val="none" w:sz="0" w:space="0" w:color="auto"/>
        <w:bottom w:val="none" w:sz="0" w:space="0" w:color="auto"/>
        <w:right w:val="none" w:sz="0" w:space="0" w:color="auto"/>
      </w:divBdr>
    </w:div>
    <w:div w:id="2081293105">
      <w:bodyDiv w:val="1"/>
      <w:marLeft w:val="0"/>
      <w:marRight w:val="0"/>
      <w:marTop w:val="0"/>
      <w:marBottom w:val="0"/>
      <w:divBdr>
        <w:top w:val="none" w:sz="0" w:space="0" w:color="auto"/>
        <w:left w:val="none" w:sz="0" w:space="0" w:color="auto"/>
        <w:bottom w:val="none" w:sz="0" w:space="0" w:color="auto"/>
        <w:right w:val="none" w:sz="0" w:space="0" w:color="auto"/>
      </w:divBdr>
    </w:div>
    <w:div w:id="20896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fanchini@caen.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m.morichi@caen.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a0cca68-9885-4579-a121-0ff71e341cd0">4HWPYYT6XAN2-2121337104-10298</_dlc_DocId>
    <_dlc_DocIdUrl xmlns="9a0cca68-9885-4579-a121-0ff71e341cd0">
      <Url>https://nsns-new.sg.iaea.org/meetings/_layouts/15/DocIdRedir.aspx?ID=4HWPYYT6XAN2-2121337104-10298</Url>
      <Description>4HWPYYT6XAN2-2121337104-10298</Description>
    </_dlc_DocIdUrl>
    <_Version xmlns="http://schemas.microsoft.com/sharepoint/v3/fields" xsi:nil="true"/>
    <_dlc_DocIdPersistId xmlns="9a0cca68-9885-4579-a121-0ff71e341cd0"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MIC191</b:Tag>
    <b:SourceType>InternetSite</b:SourceType>
    <b:Guid>{A587BE9A-2B85-4CEF-BF9D-2C9355751415}</b:Guid>
    <b:Title>MICADO Prj</b:Title>
    <b:Year>2019</b:Year>
    <b:URL>https://www.micado-project.eu/</b:URL>
    <b:RefOrder>1</b:RefOrder>
  </b:Source>
  <b:Source>
    <b:Tag>CAE</b:Tag>
    <b:SourceType>InternetSite</b:SourceType>
    <b:Guid>{09807D6D-CB21-45A3-8DD1-C84888B06584}</b:Guid>
    <b:Author>
      <b:Author>
        <b:NameList>
          <b:Person>
            <b:Last>CAEN</b:Last>
          </b:Person>
        </b:NameList>
      </b:Author>
    </b:Author>
    <b:Title>RadHand 600 Pro</b:Title>
    <b:URL>https://www.caen.it/products/radhand-600/</b:URL>
    <b:RefOrder>2</b:RefOrder>
  </b:Source>
  <b:Source>
    <b:Tag>NCh1</b:Tag>
    <b:SourceType>JournalArticle</b:SourceType>
    <b:Guid>{409CB26A-A460-495F-B81F-7A8E88E86745}</b:Guid>
    <b:Title>L/ILW Waste characterisation by the ENEA Multi-technique Gamma System SRWGA</b:Title>
    <b:Author>
      <b:Author>
        <b:NameList>
          <b:Person>
            <b:Last>al</b:Last>
            <b:First>N.</b:First>
            <b:Middle>Cherubini et</b:Middle>
          </b:Person>
        </b:NameList>
      </b:Author>
    </b:Author>
    <b:RefOrder>4</b:RefOrder>
  </b:Source>
  <b:Source>
    <b:Tag>Que21</b:Tag>
    <b:SourceType>JournalArticle</b:SourceType>
    <b:Guid>{4E3E948F-A4B5-4786-9C7C-9915D82A9081}</b:Guid>
    <b:Author>
      <b:Author>
        <b:NameList>
          <b:Person>
            <b:Last>Quentin Ducasse</b:Last>
            <b:First>Cyrille</b:First>
            <b:Middle>Eleon, Bertrand Perot, Abdallah Lyoussi, Oliver Gueton, Massimo Morichi, Erica Fanchini, Andrea Pepperosa, Roger Abou-Khalil, Zakkarya Mekhalfa, Lionel Tondut, Nadia Cherubini, Giada Gandolfo, Luigi Lepore</b:Middle>
          </b:Person>
        </b:NameList>
      </b:Author>
    </b:Author>
    <b:Title>Design of MICADO advanced passive and active neutron measurement system for radioactive waste drums</b:Title>
    <b:JournalName> Nuclear Instruments and Methods in Physics Research Section A: Accelerators, Spectrometers, Detectors and Associated Equipment</b:JournalName>
    <b:Year>2021,</b:Year>
    <b:Volume>Volume 1005</b:Volume>
    <b:Issue>https://doi.org/10.1016/j.nima.2021.165398</b:Issue>
    <b:RefOrder>5</b:RefOrder>
  </b:Source>
  <b:Source>
    <b:Tag>IAE09</b:Tag>
    <b:SourceType>InternetSite</b:SourceType>
    <b:Guid>{0669FF00-87D5-4BFA-AC52-ACFECCA3A984}</b:Guid>
    <b:Title>Determination and Use of Scaling Factors for Waste Characterization in Nuclear Power Plants</b:Title>
    <b:Year>2009</b:Year>
    <b:Author>
      <b:Author>
        <b:NameList>
          <b:Person>
            <b:Last>IAEA</b:Last>
          </b:Person>
        </b:NameList>
      </b:Author>
    </b:Author>
    <b:URL> https://www.iaea.org/publications/7985/determination-and-use-of-scaling-factors-for-waste-characterization-in-nuclear-power-plants</b:URL>
    <b:ProductionCompany>Nuclear Energy Series NW-T-1.18. Vienna</b:ProductionCompany>
    <b:RefOrder>6</b:RefOrder>
  </b:Source>
  <b:Source>
    <b:Tag>Kir12</b:Tag>
    <b:SourceType>JournalArticle</b:SourceType>
    <b:Guid>{0A20436C-F4F2-45AE-B8DB-1F4F53DA202C}</b:Guid>
    <b:Title>Minimum Detectable Activity, Systematic Uncertainties, and the ISO 11929 Standard.</b:Title>
    <b:Year>2012</b:Year>
    <b:Author>
      <b:Author>
        <b:NameList>
          <b:Person>
            <b:Last>Kirkpatrick</b:Last>
            <b:First>J.</b:First>
            <b:Middle>M., R. Venkataraman, and B. M. Young.</b:Middle>
          </b:Person>
        </b:NameList>
      </b:Author>
    </b:Author>
    <b:JournalName>ournal of Radioanalytical and Nuclear Chemistry</b:JournalName>
    <b:Pages>1005–10</b:Pages>
    <b:Volume>296</b:Volume>
    <b:Issue> https://doi.org/10.1007/s10967-012-2083-5</b:Issue>
    <b:RefOrder>7</b:RefOrder>
  </b:Source>
  <b:Source>
    <b:Tag>Rog171</b:Tag>
    <b:SourceType>ConferenceProceedings</b:SourceType>
    <b:Guid>{F740B3E5-05FF-40FC-9F5B-933CBD2CC6E2}</b:Guid>
    <b:Author>
      <b:Author>
        <b:NameList>
          <b:Person>
            <b:Last>Rogiers</b:Last>
            <b:First>B.,</b:First>
            <b:Middle>S. Boden, I. Majkowski, and M. Bruggeman.</b:Middle>
          </b:Person>
        </b:NameList>
      </b:Author>
    </b:Author>
    <b:Title>Implementation of the New European Bss Directive: Consequences for the Operational Alarm Levels of Standard Measurement Equipment Used in Release Processes During Decommissioning</b:Title>
    <b:Year>2017</b:Year>
    <b:ConferenceName>In 10th International Symposium Release of Radioactive Materials Provisions for Clearance and Exemption. 7-9 November 2017. </b:ConferenceName>
    <b:City>Berlin, Germany</b:City>
    <b:RefOrder>8</b:RefOrder>
  </b:Source>
  <b:Source>
    <b:Tag>JCG08</b:Tag>
    <b:SourceType>Report</b:SourceType>
    <b:Guid>{E999DDCD-6F05-4DE5-A41A-A7DFD765BB68}</b:Guid>
    <b:Author>
      <b:Author>
        <b:NameList>
          <b:Person>
            <b:Last>JCGM.</b:Last>
          </b:Person>
        </b:NameList>
      </b:Author>
    </b:Author>
    <b:Title>Evaluation of Measurement Data - Guide to the Expression of Uncertainty in Measurement.</b:Title>
    <b:Year>JCGM 100:2008</b:Year>
    <b:RefOrder>9</b:RefOrder>
  </b:Source>
  <b:Source>
    <b:Tag>JGC08</b:Tag>
    <b:SourceType>Report</b:SourceType>
    <b:Guid>{5F1FE7FE-BC85-40F5-A2B4-C3E44044D516}</b:Guid>
    <b:Author>
      <b:Author>
        <b:NameList>
          <b:Person>
            <b:Last>JGCM</b:Last>
          </b:Person>
        </b:NameList>
      </b:Author>
    </b:Author>
    <b:Title>Evaluation of Measurement Data - Supplement 1 to the "Guide to the Expression of Uncertainty in Measurement. Propagation of Distributions Using a Monte Carlo Method. </b:Title>
    <b:Year>JCGM 101:2008</b:Year>
    <b:RefOrder>10</b:RefOrder>
  </b:Source>
  <b:Source>
    <b:Tag>GAm191</b:Tag>
    <b:SourceType>JournalArticle</b:SourceType>
    <b:Guid>{E29EF3A4-A8B1-4BFA-8CF2-D4BD55048D20}</b:Guid>
    <b:Author>
      <b:Author>
        <b:NameList>
          <b:Person>
            <b:Last>Amoyal G.</b:Last>
            <b:First>Schoepff</b:First>
            <b:Middle>V., Carrel F., Lourenco V., D. Lacour and Branger T.,</b:Middle>
          </b:Person>
        </b:NameList>
      </b:Author>
    </b:Author>
    <b:Title>Me t r o l o g i c a l  characterization  of  the  GAMPIX  gamma  camera</b:Title>
    <b:JournalName>Nucl. Instruments Methods Phys. Res. Sect.  A  Accel.  Spectrometers,  Detect.  Assoc. Equip.</b:JournalName>
    <b:Year>2019</b:Year>
    <b:Pages>p.   162568</b:Pages>
    <b:Volume>vol.   944</b:Volume>
    <b:Issue>10.1016/j.nima.2019.162568</b:Issue>
    <b:RefOrder>3</b:RefOrder>
  </b:Source>
</b:Sources>
</file>

<file path=customXml/itemProps1.xml><?xml version="1.0" encoding="utf-8"?>
<ds:datastoreItem xmlns:ds="http://schemas.openxmlformats.org/officeDocument/2006/customXml" ds:itemID="{A1381A5A-286A-4FAC-93CF-722742C62A69}">
  <ds:schemaRefs>
    <ds:schemaRef ds:uri="http://schemas.microsoft.com/sharepoint/events"/>
  </ds:schemaRefs>
</ds:datastoreItem>
</file>

<file path=customXml/itemProps2.xml><?xml version="1.0" encoding="utf-8"?>
<ds:datastoreItem xmlns:ds="http://schemas.openxmlformats.org/officeDocument/2006/customXml" ds:itemID="{8DE80A72-AF42-44B0-977C-4B86DAC4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37EDD-2E1A-4759-89A8-5D2D8E84B97D}">
  <ds:schemaRefs>
    <ds:schemaRef ds:uri="http://schemas.microsoft.com/office/2006/metadata/properties"/>
    <ds:schemaRef ds:uri="http://schemas.microsoft.com/office/infopath/2007/PartnerControls"/>
    <ds:schemaRef ds:uri="9a0cca68-9885-4579-a121-0ff71e341cd0"/>
    <ds:schemaRef ds:uri="http://schemas.microsoft.com/sharepoint/v3/fields"/>
  </ds:schemaRefs>
</ds:datastoreItem>
</file>

<file path=customXml/itemProps4.xml><?xml version="1.0" encoding="utf-8"?>
<ds:datastoreItem xmlns:ds="http://schemas.openxmlformats.org/officeDocument/2006/customXml" ds:itemID="{38806F98-CEA2-40D9-9554-BA9D4018F9BD}">
  <ds:schemaRefs>
    <ds:schemaRef ds:uri="http://schemas.microsoft.com/sharepoint/v3/contenttype/forms"/>
  </ds:schemaRefs>
</ds:datastoreItem>
</file>

<file path=customXml/itemProps5.xml><?xml version="1.0" encoding="utf-8"?>
<ds:datastoreItem xmlns:ds="http://schemas.openxmlformats.org/officeDocument/2006/customXml" ds:itemID="{1F32CDC4-0FA6-40C3-B005-D0E822B8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278</TotalTime>
  <Pages>6</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Erica Fanchini</cp:lastModifiedBy>
  <cp:revision>6</cp:revision>
  <cp:lastPrinted>2021-07-14T15:59:00Z</cp:lastPrinted>
  <dcterms:created xsi:type="dcterms:W3CDTF">2021-09-07T10:14:00Z</dcterms:created>
  <dcterms:modified xsi:type="dcterms:W3CDTF">2021-09-07T14:51:00Z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624d8e63-e3f6-4681-83c2-57c583c02431</vt:lpwstr>
  </property>
</Properties>
</file>