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1303B" w14:textId="286A3C5C" w:rsidR="00C50A2B" w:rsidRPr="00345269" w:rsidRDefault="00875F98" w:rsidP="00C50A2B">
      <w:pPr>
        <w:spacing w:line="280" w:lineRule="atLeast"/>
        <w:ind w:left="567" w:right="567"/>
        <w:outlineLvl w:val="0"/>
        <w:rPr>
          <w:b/>
          <w:caps/>
          <w:sz w:val="24"/>
          <w:szCs w:val="24"/>
        </w:rPr>
      </w:pPr>
      <w:r w:rsidRPr="00345269">
        <w:rPr>
          <w:b/>
          <w:caps/>
          <w:sz w:val="24"/>
          <w:szCs w:val="24"/>
        </w:rPr>
        <w:t>Characteri</w:t>
      </w:r>
      <w:r>
        <w:rPr>
          <w:b/>
          <w:caps/>
          <w:sz w:val="24"/>
          <w:szCs w:val="24"/>
        </w:rPr>
        <w:t>s</w:t>
      </w:r>
      <w:r w:rsidRPr="00345269">
        <w:rPr>
          <w:b/>
          <w:caps/>
          <w:sz w:val="24"/>
          <w:szCs w:val="24"/>
        </w:rPr>
        <w:t xml:space="preserve">ation </w:t>
      </w:r>
      <w:r w:rsidR="00C50A2B" w:rsidRPr="00345269">
        <w:rPr>
          <w:b/>
          <w:caps/>
          <w:sz w:val="24"/>
          <w:szCs w:val="24"/>
        </w:rPr>
        <w:t>and Preliminary Study for Solidification of Organic Alpha-Contaminated Liquid Waste</w:t>
      </w:r>
    </w:p>
    <w:p w14:paraId="433FE03C" w14:textId="20A83AB7" w:rsidR="00E20E70" w:rsidRPr="00EE29B9" w:rsidRDefault="00E20E70" w:rsidP="00537496">
      <w:pPr>
        <w:pStyle w:val="Titolo1"/>
      </w:pPr>
    </w:p>
    <w:p w14:paraId="433FE03F" w14:textId="77777777" w:rsidR="00802381" w:rsidRPr="00C50A2B" w:rsidRDefault="00802381" w:rsidP="00C50A2B">
      <w:pPr>
        <w:pStyle w:val="Authornameandaffiliation"/>
      </w:pPr>
    </w:p>
    <w:p w14:paraId="433FE040" w14:textId="287968EC" w:rsidR="003B5E0E" w:rsidRPr="00E32279" w:rsidRDefault="00C50A2B" w:rsidP="00537496">
      <w:pPr>
        <w:pStyle w:val="Authornameandaffiliation"/>
        <w:rPr>
          <w:lang w:val="it-IT"/>
        </w:rPr>
      </w:pPr>
      <w:r w:rsidRPr="00E32279">
        <w:rPr>
          <w:lang w:val="it-IT"/>
        </w:rPr>
        <w:t>M.L COZZELLA</w:t>
      </w:r>
    </w:p>
    <w:p w14:paraId="433FE041" w14:textId="3FE2830E" w:rsidR="00FF386F" w:rsidRPr="00E32279" w:rsidRDefault="00C50A2B" w:rsidP="00537496">
      <w:pPr>
        <w:pStyle w:val="Authornameandaffiliation"/>
        <w:rPr>
          <w:lang w:val="it-IT"/>
        </w:rPr>
      </w:pPr>
      <w:r w:rsidRPr="00E32279">
        <w:rPr>
          <w:lang w:val="it-IT"/>
        </w:rPr>
        <w:t>ENEA</w:t>
      </w:r>
    </w:p>
    <w:p w14:paraId="433FE042" w14:textId="7C388B59" w:rsidR="00FF386F" w:rsidRPr="00E32279" w:rsidRDefault="00C50A2B" w:rsidP="00537496">
      <w:pPr>
        <w:pStyle w:val="Authornameandaffiliation"/>
        <w:rPr>
          <w:lang w:val="it-IT"/>
        </w:rPr>
      </w:pPr>
      <w:r w:rsidRPr="00E32279">
        <w:rPr>
          <w:lang w:val="it-IT"/>
        </w:rPr>
        <w:t xml:space="preserve">Rome, </w:t>
      </w:r>
      <w:proofErr w:type="spellStart"/>
      <w:r w:rsidRPr="00E32279">
        <w:rPr>
          <w:lang w:val="it-IT"/>
        </w:rPr>
        <w:t>Italy</w:t>
      </w:r>
      <w:proofErr w:type="spellEnd"/>
    </w:p>
    <w:p w14:paraId="433FE043" w14:textId="338648B3" w:rsidR="00FF386F" w:rsidRDefault="00FF386F" w:rsidP="00537496">
      <w:pPr>
        <w:pStyle w:val="Authornameandaffiliation"/>
      </w:pPr>
      <w:r>
        <w:t xml:space="preserve">Email: </w:t>
      </w:r>
      <w:hyperlink r:id="rId13" w:history="1">
        <w:r w:rsidR="00C50A2B" w:rsidRPr="00CF57A0">
          <w:rPr>
            <w:rStyle w:val="Collegamentoipertestuale"/>
          </w:rPr>
          <w:t>letizia.cozzella@enea.it</w:t>
        </w:r>
      </w:hyperlink>
    </w:p>
    <w:p w14:paraId="433FE044" w14:textId="77777777" w:rsidR="00FF386F" w:rsidRDefault="00FF386F" w:rsidP="00537496">
      <w:pPr>
        <w:pStyle w:val="Authornameandaffiliation"/>
      </w:pPr>
    </w:p>
    <w:p w14:paraId="743B301B" w14:textId="77777777" w:rsidR="00C50A2B" w:rsidRPr="00E32279" w:rsidRDefault="00C50A2B" w:rsidP="00C50A2B">
      <w:pPr>
        <w:pStyle w:val="Authornameandaffiliation"/>
        <w:rPr>
          <w:lang w:val="en-GB"/>
        </w:rPr>
      </w:pPr>
      <w:r w:rsidRPr="00E32279">
        <w:rPr>
          <w:lang w:val="en-GB"/>
        </w:rPr>
        <w:t xml:space="preserve">G.A.MARZO </w:t>
      </w:r>
    </w:p>
    <w:p w14:paraId="1DB16DA1" w14:textId="77777777" w:rsidR="00C50A2B" w:rsidRPr="00C04572" w:rsidRDefault="00C50A2B" w:rsidP="00C50A2B">
      <w:pPr>
        <w:pStyle w:val="Authornameandaffiliation"/>
        <w:rPr>
          <w:lang w:val="it-IT"/>
        </w:rPr>
      </w:pPr>
      <w:r w:rsidRPr="00C04572">
        <w:rPr>
          <w:lang w:val="it-IT"/>
        </w:rPr>
        <w:t xml:space="preserve">Enea  </w:t>
      </w:r>
    </w:p>
    <w:p w14:paraId="3AC769AB" w14:textId="77777777" w:rsidR="00C50A2B" w:rsidRPr="00C50A2B" w:rsidRDefault="00C50A2B" w:rsidP="00C50A2B">
      <w:pPr>
        <w:pStyle w:val="Authornameandaffiliation"/>
        <w:rPr>
          <w:lang w:val="it-IT"/>
        </w:rPr>
      </w:pPr>
      <w:r w:rsidRPr="00C50A2B">
        <w:rPr>
          <w:lang w:val="it-IT"/>
        </w:rPr>
        <w:t xml:space="preserve">Rome, </w:t>
      </w:r>
      <w:proofErr w:type="spellStart"/>
      <w:r w:rsidRPr="00C50A2B">
        <w:rPr>
          <w:lang w:val="it-IT"/>
        </w:rPr>
        <w:t>Italy</w:t>
      </w:r>
      <w:proofErr w:type="spellEnd"/>
      <w:r w:rsidRPr="00C50A2B">
        <w:rPr>
          <w:lang w:val="it-IT"/>
        </w:rPr>
        <w:t xml:space="preserve"> </w:t>
      </w:r>
    </w:p>
    <w:p w14:paraId="0F2D9719" w14:textId="77777777" w:rsidR="00C50A2B" w:rsidRPr="00C50A2B" w:rsidRDefault="00C50A2B" w:rsidP="00C50A2B">
      <w:pPr>
        <w:pStyle w:val="Authornameandaffiliation"/>
        <w:rPr>
          <w:lang w:val="it-IT"/>
        </w:rPr>
      </w:pPr>
      <w:r w:rsidRPr="00C50A2B">
        <w:rPr>
          <w:lang w:val="it-IT"/>
        </w:rPr>
        <w:t xml:space="preserve"> F.PANCOTTI,  </w:t>
      </w:r>
    </w:p>
    <w:p w14:paraId="630A429E" w14:textId="77777777" w:rsidR="00C50A2B" w:rsidRPr="00C50A2B" w:rsidRDefault="00C50A2B" w:rsidP="00C50A2B">
      <w:pPr>
        <w:pStyle w:val="Authornameandaffiliation"/>
        <w:rPr>
          <w:lang w:val="it-IT"/>
        </w:rPr>
      </w:pPr>
      <w:r w:rsidRPr="00C50A2B">
        <w:rPr>
          <w:lang w:val="it-IT"/>
        </w:rPr>
        <w:t xml:space="preserve">Sogin, </w:t>
      </w:r>
      <w:proofErr w:type="spellStart"/>
      <w:r w:rsidRPr="00C50A2B">
        <w:rPr>
          <w:lang w:val="it-IT"/>
        </w:rPr>
        <w:t>Italy</w:t>
      </w:r>
      <w:proofErr w:type="spellEnd"/>
    </w:p>
    <w:p w14:paraId="1BAA8B81" w14:textId="77777777" w:rsidR="00C50A2B" w:rsidRPr="00C50A2B" w:rsidRDefault="00C50A2B" w:rsidP="00C50A2B">
      <w:pPr>
        <w:pStyle w:val="Authornameandaffiliation"/>
        <w:rPr>
          <w:lang w:val="it-IT"/>
        </w:rPr>
      </w:pPr>
      <w:r w:rsidRPr="00C50A2B">
        <w:rPr>
          <w:lang w:val="it-IT"/>
        </w:rPr>
        <w:t xml:space="preserve">P.NEGRINI, </w:t>
      </w:r>
    </w:p>
    <w:p w14:paraId="78B6A11C" w14:textId="77777777" w:rsidR="00C50A2B" w:rsidRPr="00E32279" w:rsidRDefault="00C50A2B" w:rsidP="00C50A2B">
      <w:pPr>
        <w:pStyle w:val="Authornameandaffiliation"/>
        <w:rPr>
          <w:lang w:val="it-IT"/>
        </w:rPr>
      </w:pPr>
      <w:r w:rsidRPr="00E32279">
        <w:rPr>
          <w:lang w:val="it-IT"/>
        </w:rPr>
        <w:t xml:space="preserve">Sogin, </w:t>
      </w:r>
      <w:proofErr w:type="spellStart"/>
      <w:r w:rsidRPr="00E32279">
        <w:rPr>
          <w:lang w:val="it-IT"/>
        </w:rPr>
        <w:t>Italy</w:t>
      </w:r>
      <w:proofErr w:type="spellEnd"/>
      <w:r w:rsidRPr="00E32279">
        <w:rPr>
          <w:lang w:val="it-IT"/>
        </w:rPr>
        <w:t xml:space="preserve">, </w:t>
      </w:r>
    </w:p>
    <w:p w14:paraId="114FB9CB" w14:textId="77777777" w:rsidR="00C50A2B" w:rsidRPr="00E32279" w:rsidRDefault="00C50A2B" w:rsidP="00C50A2B">
      <w:pPr>
        <w:pStyle w:val="Authornameandaffiliation"/>
        <w:rPr>
          <w:lang w:val="it-IT"/>
        </w:rPr>
      </w:pPr>
      <w:r w:rsidRPr="00E32279">
        <w:rPr>
          <w:lang w:val="it-IT"/>
        </w:rPr>
        <w:t>F.TROIANI</w:t>
      </w:r>
    </w:p>
    <w:p w14:paraId="433FE048" w14:textId="3A9755B9" w:rsidR="00FF386F" w:rsidRPr="00E32279" w:rsidRDefault="00C50A2B" w:rsidP="00C50A2B">
      <w:pPr>
        <w:pStyle w:val="Authornameandaffiliation"/>
        <w:rPr>
          <w:lang w:val="it-IT"/>
        </w:rPr>
      </w:pPr>
      <w:r w:rsidRPr="00E32279">
        <w:rPr>
          <w:lang w:val="it-IT"/>
        </w:rPr>
        <w:t xml:space="preserve">Sogin, </w:t>
      </w:r>
      <w:proofErr w:type="spellStart"/>
      <w:r w:rsidRPr="00E32279">
        <w:rPr>
          <w:lang w:val="it-IT"/>
        </w:rPr>
        <w:t>Italy</w:t>
      </w:r>
      <w:proofErr w:type="spellEnd"/>
    </w:p>
    <w:p w14:paraId="5AC05DCB" w14:textId="77777777" w:rsidR="00C50A2B" w:rsidRPr="00E32279" w:rsidRDefault="00C50A2B" w:rsidP="00537496">
      <w:pPr>
        <w:pStyle w:val="Authornameandaffiliation"/>
        <w:rPr>
          <w:b/>
          <w:lang w:val="it-IT"/>
        </w:rPr>
      </w:pPr>
    </w:p>
    <w:p w14:paraId="433FE049" w14:textId="77777777" w:rsidR="00647F33" w:rsidRPr="00647F33" w:rsidRDefault="00647F33" w:rsidP="00537496">
      <w:pPr>
        <w:pStyle w:val="Authornameandaffiliation"/>
        <w:rPr>
          <w:b/>
        </w:rPr>
      </w:pPr>
      <w:r w:rsidRPr="00647F33">
        <w:rPr>
          <w:b/>
        </w:rPr>
        <w:t>Abstract</w:t>
      </w:r>
    </w:p>
    <w:p w14:paraId="433FE04A" w14:textId="77777777" w:rsidR="00647F33" w:rsidRDefault="00647F33" w:rsidP="00537496">
      <w:pPr>
        <w:pStyle w:val="Authornameandaffiliation"/>
      </w:pPr>
    </w:p>
    <w:p w14:paraId="290A5A03" w14:textId="7223A56D" w:rsidR="00C50A2B" w:rsidRDefault="00C50A2B" w:rsidP="00C50A2B">
      <w:pPr>
        <w:pStyle w:val="Abstracttext"/>
      </w:pPr>
      <w:r>
        <w:t xml:space="preserve">    Management of Organic Alpha Contaminated Liquid Waste can pose significant challenges during the pre-disposal and disposal phases:  their dual nature of organic and radioactive compounds can affect nuclear safety and have harmful effects on health and environment. </w:t>
      </w:r>
      <w:r w:rsidR="005A5EE2">
        <w:t>These kinds of contaminated liquids</w:t>
      </w:r>
      <w:r>
        <w:t xml:space="preserve"> must be immobilized into a waste forms to limit their long-term release and collected into appropriate waste packages to avoid the contact with water and any loss of containment.  Due to their chemical and radiological characteristic there are very few official analyses to design reliable solidification protocols specially when their volume is too low for  complex treatments, however a proper management of radioactive wastes requires their definition and classification:  to do this it is necessary to apply destructive and non-destructive techniques.</w:t>
      </w:r>
    </w:p>
    <w:p w14:paraId="0D2BFE8F" w14:textId="2A201508" w:rsidR="00C50A2B" w:rsidRDefault="00C50A2B" w:rsidP="00C50A2B">
      <w:pPr>
        <w:pStyle w:val="Abstracttext"/>
      </w:pPr>
      <w:r>
        <w:t>Destructive techniques need a chemically processing of the sample before being analysed by specific techniques.  Non-destructive techniques are able to identify and quantify the intensity of radiation (spontaneous or induced) emitted: the samples don’t require any physical and chemical treatments, but they have a low accuracy and are strongly influenced by the matrix composition.</w:t>
      </w:r>
    </w:p>
    <w:p w14:paraId="433FE04B" w14:textId="6A4FB620" w:rsidR="00647F33" w:rsidRPr="00BD605C" w:rsidRDefault="00C50A2B" w:rsidP="00C50A2B">
      <w:pPr>
        <w:pStyle w:val="Abstracttext"/>
      </w:pPr>
      <w:r>
        <w:t>. The paper summarises</w:t>
      </w:r>
      <w:bookmarkStart w:id="0" w:name="_GoBack"/>
      <w:bookmarkEnd w:id="0"/>
      <w:r>
        <w:t xml:space="preserve"> the results of the characterisation activities of a batch of  samples made up of organic alpha contaminated liquid wastes, produced in the past activities of the IPU (Plutonium fuel experimental facility) plant, a Sogin facility (Rome, Italy) and the very preliminary trials carried out for their solidification.</w:t>
      </w:r>
      <w:r w:rsidR="00647F33" w:rsidRPr="00BD605C">
        <w:t>.</w:t>
      </w:r>
    </w:p>
    <w:p w14:paraId="433FE04C" w14:textId="77777777" w:rsidR="00647F33" w:rsidRDefault="00F523CA" w:rsidP="00537496">
      <w:pPr>
        <w:pStyle w:val="Titolo2"/>
        <w:numPr>
          <w:ilvl w:val="1"/>
          <w:numId w:val="10"/>
        </w:numPr>
      </w:pPr>
      <w:r>
        <w:t>INTRODUCTION</w:t>
      </w:r>
    </w:p>
    <w:p w14:paraId="5369D4AA" w14:textId="2BD3AB80" w:rsidR="00C50A2B" w:rsidRDefault="00C50A2B" w:rsidP="00B50D97">
      <w:pPr>
        <w:pStyle w:val="Corpotesto"/>
      </w:pPr>
      <w:r w:rsidRPr="00C50A2B">
        <w:rPr>
          <w:lang w:val="en-US"/>
        </w:rPr>
        <w:t>The characteri</w:t>
      </w:r>
      <w:r w:rsidR="00900C20">
        <w:rPr>
          <w:lang w:val="en-US"/>
        </w:rPr>
        <w:t>s</w:t>
      </w:r>
      <w:r w:rsidRPr="00C50A2B">
        <w:rPr>
          <w:lang w:val="en-US"/>
        </w:rPr>
        <w:t xml:space="preserve">ation of radioactive waste is one of the fundamental keys of waste management for the following reasons: safety assessments during transport or storage, determination of waste treatment and conditioning methods. It also significantly improves the quality of controls during the aforementioned operations. A correct management of radioactive waste, which takes into account the necessary health protection and environmental protection safeguards, makes it necessary the definition and the classification of radioactive waste, as well as that of the legal determination of limits below which waste can be </w:t>
      </w:r>
      <w:r w:rsidRPr="004E28E2">
        <w:rPr>
          <w:lang w:val="en-US"/>
        </w:rPr>
        <w:t xml:space="preserve">unconditionally </w:t>
      </w:r>
      <w:r w:rsidR="00760CEC">
        <w:rPr>
          <w:lang w:val="en-US"/>
        </w:rPr>
        <w:t xml:space="preserve">release </w:t>
      </w:r>
      <w:r w:rsidRPr="00C50A2B">
        <w:rPr>
          <w:lang w:val="en-US"/>
        </w:rPr>
        <w:t>without restrictions on the destination or restrictions on their use</w:t>
      </w:r>
      <w:r w:rsidR="00EE0041" w:rsidRPr="00C50A2B">
        <w:t>.</w:t>
      </w:r>
    </w:p>
    <w:p w14:paraId="7B9F692E" w14:textId="768E921E" w:rsidR="00B50D97" w:rsidRDefault="00C50A2B" w:rsidP="00B50D97">
      <w:pPr>
        <w:pStyle w:val="Corpotesto"/>
      </w:pPr>
      <w:r w:rsidRPr="00C50A2B">
        <w:t xml:space="preserve"> From a radiological point of view, waste characteri</w:t>
      </w:r>
      <w:r w:rsidR="00900C20">
        <w:t>s</w:t>
      </w:r>
      <w:r w:rsidRPr="00C50A2B">
        <w:t xml:space="preserve">ation can be performed through different methods, destructive and non-destructive. Destructive techniques are used to </w:t>
      </w:r>
      <w:r w:rsidR="005A5EE2" w:rsidRPr="00C50A2B">
        <w:t>analyse</w:t>
      </w:r>
      <w:r w:rsidRPr="00C50A2B">
        <w:t xml:space="preserve"> samples that need to be chemically processed before appropriate measurements are carried out. They are more accurate and sensitive than non-destructive techniques, but they are time consuming and highly linked both the quality (e.g., homogeneity) than the representativeness of the material. Non-destructive techniques identify and quantify the intensity of sample emitted radiation, spontaneous or induced. These methods do not require any physical and chemical modifications, but, show lower sensitivity and might strongly depends on the matrix composition.</w:t>
      </w:r>
    </w:p>
    <w:p w14:paraId="76A93FA8" w14:textId="56887252" w:rsidR="00B50D97" w:rsidRPr="00B50D97" w:rsidRDefault="00B50D97" w:rsidP="00B50D97">
      <w:pPr>
        <w:pStyle w:val="Corpotesto"/>
        <w:rPr>
          <w:lang w:val="en-US"/>
        </w:rPr>
      </w:pPr>
      <w:r w:rsidRPr="00B50D97">
        <w:rPr>
          <w:lang w:val="en-US"/>
        </w:rPr>
        <w:t xml:space="preserve">Samples of organic alpha contaminated liquid waste produced in the past activities of the IPU plant, a Plutonium fuel experimental facility managed by </w:t>
      </w:r>
      <w:r w:rsidR="00C71424" w:rsidRPr="00B50D97">
        <w:rPr>
          <w:lang w:val="en-US"/>
        </w:rPr>
        <w:t>S</w:t>
      </w:r>
      <w:r w:rsidR="00C71424">
        <w:rPr>
          <w:lang w:val="en-US"/>
        </w:rPr>
        <w:t>ogin</w:t>
      </w:r>
      <w:r w:rsidRPr="00B50D97">
        <w:rPr>
          <w:lang w:val="en-US"/>
        </w:rPr>
        <w:t xml:space="preserve">, </w:t>
      </w:r>
      <w:r w:rsidRPr="00B50D97">
        <w:rPr>
          <w:color w:val="212529"/>
          <w:shd w:val="clear" w:color="auto" w:fill="FAFAFA"/>
          <w:lang w:val="en-US"/>
        </w:rPr>
        <w:t xml:space="preserve">the Italian State owned company </w:t>
      </w:r>
      <w:r w:rsidRPr="00B50D97">
        <w:rPr>
          <w:color w:val="212529"/>
          <w:shd w:val="clear" w:color="auto" w:fill="FAFAFA"/>
        </w:rPr>
        <w:t>responsible</w:t>
      </w:r>
      <w:r w:rsidRPr="00B50D97">
        <w:rPr>
          <w:color w:val="212529"/>
          <w:shd w:val="clear" w:color="auto" w:fill="FAFAFA"/>
          <w:lang w:val="en-US"/>
        </w:rPr>
        <w:t xml:space="preserve"> for the </w:t>
      </w:r>
      <w:r w:rsidRPr="00B50D97">
        <w:rPr>
          <w:color w:val="212529"/>
          <w:shd w:val="clear" w:color="auto" w:fill="FAFAFA"/>
          <w:lang w:val="en-US"/>
        </w:rPr>
        <w:lastRenderedPageBreak/>
        <w:t xml:space="preserve">decommissioning of Italian nuclear plants and </w:t>
      </w:r>
      <w:r w:rsidRPr="00B50D97">
        <w:rPr>
          <w:lang w:val="en-US"/>
        </w:rPr>
        <w:t xml:space="preserve">the </w:t>
      </w:r>
      <w:r w:rsidRPr="00B50D97">
        <w:rPr>
          <w:color w:val="212529"/>
          <w:shd w:val="clear" w:color="auto" w:fill="FAFAFA"/>
          <w:lang w:val="en-US"/>
        </w:rPr>
        <w:t xml:space="preserve">radioactive waste management, </w:t>
      </w:r>
      <w:r w:rsidRPr="00B50D97">
        <w:rPr>
          <w:lang w:val="en-US"/>
        </w:rPr>
        <w:t xml:space="preserve">have been fully </w:t>
      </w:r>
      <w:r w:rsidR="00875F98" w:rsidRPr="00B50D97">
        <w:rPr>
          <w:lang w:val="en-US"/>
        </w:rPr>
        <w:t>characteri</w:t>
      </w:r>
      <w:r w:rsidR="00875F98">
        <w:rPr>
          <w:lang w:val="en-US"/>
        </w:rPr>
        <w:t>s</w:t>
      </w:r>
      <w:r w:rsidR="00875F98" w:rsidRPr="00B50D97">
        <w:rPr>
          <w:lang w:val="en-US"/>
        </w:rPr>
        <w:t xml:space="preserve">ed </w:t>
      </w:r>
      <w:r w:rsidRPr="00B50D97">
        <w:rPr>
          <w:lang w:val="en-US"/>
        </w:rPr>
        <w:t>by physical and radiochemical analyses.</w:t>
      </w:r>
    </w:p>
    <w:p w14:paraId="340F4E3C" w14:textId="0063CF4C" w:rsidR="00A2787C" w:rsidRDefault="00B50D97" w:rsidP="00A2787C">
      <w:pPr>
        <w:pStyle w:val="Corpotesto"/>
      </w:pPr>
      <w:r w:rsidRPr="00B50D97">
        <w:rPr>
          <w:lang w:val="en-US"/>
        </w:rPr>
        <w:t>Such characteri</w:t>
      </w:r>
      <w:r w:rsidR="00900C20">
        <w:rPr>
          <w:lang w:val="en-US"/>
        </w:rPr>
        <w:t>s</w:t>
      </w:r>
      <w:r w:rsidRPr="00B50D97">
        <w:rPr>
          <w:lang w:val="en-US"/>
        </w:rPr>
        <w:t xml:space="preserve">ation activities </w:t>
      </w:r>
      <w:r w:rsidR="005A5EE2" w:rsidRPr="00B50D97">
        <w:rPr>
          <w:lang w:val="en-US"/>
        </w:rPr>
        <w:t>were</w:t>
      </w:r>
      <w:r w:rsidRPr="00B50D97">
        <w:rPr>
          <w:lang w:val="en-US"/>
        </w:rPr>
        <w:t xml:space="preserve"> the first essential step to synthetize simulants and design experimental tests to evaluate the properties of the </w:t>
      </w:r>
      <w:r w:rsidRPr="00B50D97">
        <w:t>solidified waste form in terms of stability and durability, with reference to its physical-chemical behaviour and, if available, the waste acceptance criteria.</w:t>
      </w:r>
    </w:p>
    <w:p w14:paraId="303B7D40" w14:textId="70F86FAC" w:rsidR="00B50D97" w:rsidRPr="00E97C2D" w:rsidRDefault="00E97C2D" w:rsidP="00B50D97">
      <w:pPr>
        <w:pStyle w:val="Titolo2"/>
        <w:numPr>
          <w:ilvl w:val="1"/>
          <w:numId w:val="10"/>
        </w:numPr>
        <w:jc w:val="both"/>
        <w:rPr>
          <w:lang w:val="en-US"/>
        </w:rPr>
      </w:pPr>
      <w:r w:rsidRPr="00E97C2D">
        <w:rPr>
          <w:lang w:val="en-US"/>
        </w:rPr>
        <w:t>DESCRIPTION OF THE EXPERIMENTAL CAMPAIGN</w:t>
      </w:r>
      <w:r>
        <w:t xml:space="preserve"> </w:t>
      </w:r>
    </w:p>
    <w:p w14:paraId="50E7D976" w14:textId="77777777" w:rsidR="00B50D97" w:rsidRDefault="00B50D97" w:rsidP="00A2787C">
      <w:pPr>
        <w:spacing w:before="240" w:after="240" w:line="240" w:lineRule="exact"/>
        <w:outlineLvl w:val="2"/>
        <w:rPr>
          <w:b/>
          <w:sz w:val="20"/>
          <w:lang w:val="en-US"/>
        </w:rPr>
      </w:pPr>
      <w:r w:rsidRPr="00781BC1">
        <w:rPr>
          <w:b/>
          <w:sz w:val="20"/>
          <w:lang w:val="en-US"/>
        </w:rPr>
        <w:t>2.1</w:t>
      </w:r>
      <w:r>
        <w:rPr>
          <w:b/>
          <w:sz w:val="20"/>
          <w:lang w:val="en-US"/>
        </w:rPr>
        <w:t xml:space="preserve"> </w:t>
      </w:r>
      <w:r w:rsidRPr="00781BC1">
        <w:rPr>
          <w:b/>
          <w:sz w:val="20"/>
          <w:lang w:val="en-US"/>
        </w:rPr>
        <w:t>Description of the samples</w:t>
      </w:r>
    </w:p>
    <w:p w14:paraId="4A4815A7" w14:textId="1EAE867D" w:rsidR="00B50D97" w:rsidRPr="00A02170" w:rsidRDefault="00A2787C" w:rsidP="00B50D97">
      <w:pPr>
        <w:spacing w:line="240" w:lineRule="atLeast"/>
        <w:rPr>
          <w:sz w:val="20"/>
          <w:lang w:val="en-US"/>
        </w:rPr>
      </w:pPr>
      <w:r>
        <w:rPr>
          <w:sz w:val="20"/>
          <w:lang w:val="en-US"/>
        </w:rPr>
        <w:tab/>
      </w:r>
      <w:r w:rsidR="00B50D97">
        <w:rPr>
          <w:sz w:val="20"/>
          <w:lang w:val="en-US"/>
        </w:rPr>
        <w:t xml:space="preserve">Historical </w:t>
      </w:r>
      <w:r w:rsidR="00B50D97" w:rsidRPr="00A02170">
        <w:rPr>
          <w:sz w:val="20"/>
          <w:lang w:val="en-US"/>
        </w:rPr>
        <w:t xml:space="preserve">activities </w:t>
      </w:r>
      <w:r w:rsidR="00B50D97">
        <w:rPr>
          <w:sz w:val="20"/>
          <w:lang w:val="en-US"/>
        </w:rPr>
        <w:t xml:space="preserve">carried out at the </w:t>
      </w:r>
      <w:r w:rsidR="00B50D97" w:rsidRPr="00A02170">
        <w:rPr>
          <w:sz w:val="20"/>
          <w:lang w:val="en-US"/>
        </w:rPr>
        <w:t xml:space="preserve">IPU </w:t>
      </w:r>
      <w:r w:rsidR="00B50D97">
        <w:rPr>
          <w:sz w:val="20"/>
          <w:lang w:val="en-US"/>
        </w:rPr>
        <w:t xml:space="preserve">Plant facility </w:t>
      </w:r>
      <w:r w:rsidR="00B50D97" w:rsidRPr="00A02170">
        <w:rPr>
          <w:sz w:val="20"/>
          <w:lang w:val="en-US"/>
        </w:rPr>
        <w:t xml:space="preserve">have produced about 500 </w:t>
      </w:r>
      <w:del w:id="1" w:author="marialetizia cozzella" w:date="2021-07-09T15:32:00Z">
        <w:r w:rsidR="00B50D97" w:rsidRPr="00A02170" w:rsidDel="00B07D27">
          <w:rPr>
            <w:sz w:val="20"/>
            <w:lang w:val="en-US"/>
          </w:rPr>
          <w:delText>l</w:delText>
        </w:r>
      </w:del>
      <w:r w:rsidR="00B07D27" w:rsidRPr="00A02170">
        <w:rPr>
          <w:sz w:val="20"/>
          <w:lang w:val="en-US"/>
        </w:rPr>
        <w:t>liters</w:t>
      </w:r>
      <w:r w:rsidR="00B50D97" w:rsidRPr="00A02170">
        <w:rPr>
          <w:sz w:val="20"/>
          <w:lang w:val="en-US"/>
        </w:rPr>
        <w:t xml:space="preserve"> of alpha contaminated liquid organic waste, currently stored at the</w:t>
      </w:r>
      <w:r w:rsidR="00B50D97">
        <w:rPr>
          <w:sz w:val="20"/>
          <w:lang w:val="en-US"/>
        </w:rPr>
        <w:t xml:space="preserve"> </w:t>
      </w:r>
      <w:r w:rsidR="005A5EE2">
        <w:rPr>
          <w:sz w:val="20"/>
          <w:lang w:val="en-US"/>
        </w:rPr>
        <w:t xml:space="preserve">Sogin </w:t>
      </w:r>
      <w:r w:rsidR="00B50D97" w:rsidRPr="00A02170">
        <w:rPr>
          <w:sz w:val="20"/>
          <w:lang w:val="en-US"/>
        </w:rPr>
        <w:t>Casaccia site</w:t>
      </w:r>
      <w:r w:rsidR="00B50D97">
        <w:rPr>
          <w:sz w:val="20"/>
          <w:lang w:val="en-US"/>
        </w:rPr>
        <w:t xml:space="preserve"> in Rome</w:t>
      </w:r>
      <w:r w:rsidR="00B50D97" w:rsidRPr="00A02170">
        <w:rPr>
          <w:sz w:val="20"/>
          <w:lang w:val="en-US"/>
        </w:rPr>
        <w:t xml:space="preserve">. </w:t>
      </w:r>
    </w:p>
    <w:p w14:paraId="4A73828E" w14:textId="77777777" w:rsidR="00B50D97" w:rsidRDefault="00B50D97" w:rsidP="00B50D97">
      <w:pPr>
        <w:spacing w:line="240" w:lineRule="atLeast"/>
        <w:rPr>
          <w:sz w:val="20"/>
          <w:lang w:val="en-US"/>
        </w:rPr>
      </w:pPr>
    </w:p>
    <w:p w14:paraId="4C646816" w14:textId="77777777" w:rsidR="00B50D97" w:rsidRPr="00A02170" w:rsidRDefault="00B50D97" w:rsidP="00B50D97">
      <w:pPr>
        <w:spacing w:line="240" w:lineRule="atLeast"/>
        <w:rPr>
          <w:sz w:val="20"/>
          <w:lang w:val="en-US"/>
        </w:rPr>
      </w:pPr>
      <w:r w:rsidRPr="00A02170">
        <w:rPr>
          <w:sz w:val="20"/>
          <w:lang w:val="en-US"/>
        </w:rPr>
        <w:t>They are composed of:</w:t>
      </w:r>
    </w:p>
    <w:p w14:paraId="42FA006A" w14:textId="4FC0AFD4" w:rsidR="00B50D97" w:rsidRPr="00A02170" w:rsidRDefault="00B50D97" w:rsidP="00B50D97">
      <w:pPr>
        <w:pStyle w:val="Paragrafoelenco"/>
        <w:numPr>
          <w:ilvl w:val="0"/>
          <w:numId w:val="33"/>
        </w:numPr>
        <w:spacing w:after="0" w:line="260" w:lineRule="atLeast"/>
        <w:ind w:left="709" w:hanging="357"/>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Extraction solvents (CMPO</w:t>
      </w:r>
      <w:r w:rsidRPr="00A02170">
        <w:rPr>
          <w:rStyle w:val="Rimandonotaapidipagina"/>
          <w:rFonts w:ascii="Times New Roman" w:hAnsi="Times New Roman" w:cs="Times New Roman"/>
          <w:sz w:val="20"/>
          <w:szCs w:val="20"/>
          <w:lang w:val="en-US"/>
        </w:rPr>
        <w:footnoteReference w:id="2"/>
      </w:r>
      <w:r w:rsidRPr="00A02170">
        <w:rPr>
          <w:rFonts w:ascii="Times New Roman" w:hAnsi="Times New Roman" w:cs="Times New Roman"/>
          <w:sz w:val="20"/>
          <w:szCs w:val="20"/>
          <w:lang w:val="en-US"/>
        </w:rPr>
        <w:t xml:space="preserve"> and TBP in Dodecane) used in the PUREX and TESEO</w:t>
      </w:r>
      <w:r w:rsidRPr="00A02170">
        <w:rPr>
          <w:rStyle w:val="Rimandonotaapidipagina"/>
          <w:rFonts w:ascii="Times New Roman" w:hAnsi="Times New Roman" w:cs="Times New Roman"/>
          <w:sz w:val="20"/>
          <w:szCs w:val="20"/>
          <w:lang w:val="en-US"/>
        </w:rPr>
        <w:footnoteReference w:id="3"/>
      </w:r>
      <w:r w:rsidRPr="00A0217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sidRPr="00A02170">
        <w:rPr>
          <w:rFonts w:ascii="Times New Roman" w:hAnsi="Times New Roman" w:cs="Times New Roman"/>
          <w:sz w:val="20"/>
          <w:szCs w:val="20"/>
          <w:lang w:val="en-US"/>
        </w:rPr>
        <w:t xml:space="preserve">processes to remove all alpha emitter actinides from </w:t>
      </w:r>
      <w:r>
        <w:rPr>
          <w:rFonts w:ascii="Times New Roman" w:hAnsi="Times New Roman" w:cs="Times New Roman"/>
          <w:sz w:val="20"/>
          <w:szCs w:val="20"/>
          <w:lang w:val="en-US"/>
        </w:rPr>
        <w:t xml:space="preserve">the </w:t>
      </w:r>
      <w:r w:rsidRPr="00A02170">
        <w:rPr>
          <w:rFonts w:ascii="Times New Roman" w:hAnsi="Times New Roman" w:cs="Times New Roman"/>
          <w:sz w:val="20"/>
          <w:szCs w:val="20"/>
          <w:lang w:val="en-US"/>
        </w:rPr>
        <w:t>liquid waste</w:t>
      </w:r>
    </w:p>
    <w:p w14:paraId="0BEEB5FB" w14:textId="66E49568" w:rsidR="00B50D97" w:rsidRPr="00A02170" w:rsidRDefault="00B50D97" w:rsidP="00B50D97">
      <w:pPr>
        <w:pStyle w:val="Paragrafoelenco"/>
        <w:numPr>
          <w:ilvl w:val="0"/>
          <w:numId w:val="33"/>
        </w:numPr>
        <w:spacing w:after="0" w:line="260" w:lineRule="atLeast"/>
        <w:ind w:left="709" w:hanging="357"/>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Organic solutions containing pyridine, MIBK and scintillation liquids coming from past</w:t>
      </w:r>
      <w:r w:rsidR="004E28E2">
        <w:rPr>
          <w:rFonts w:ascii="Times New Roman" w:hAnsi="Times New Roman" w:cs="Times New Roman"/>
          <w:sz w:val="20"/>
          <w:szCs w:val="20"/>
          <w:lang w:val="en-US"/>
        </w:rPr>
        <w:t xml:space="preserve"> </w:t>
      </w:r>
      <w:r w:rsidRPr="00A02170">
        <w:rPr>
          <w:rFonts w:ascii="Times New Roman" w:hAnsi="Times New Roman" w:cs="Times New Roman"/>
          <w:sz w:val="20"/>
          <w:szCs w:val="20"/>
          <w:lang w:val="en-US"/>
        </w:rPr>
        <w:t>analytical activities</w:t>
      </w:r>
    </w:p>
    <w:p w14:paraId="5FC81EFF" w14:textId="6492283E" w:rsidR="00B50D97" w:rsidRPr="00A02170" w:rsidRDefault="00B50D97" w:rsidP="00B50D97">
      <w:pPr>
        <w:pStyle w:val="Paragrafoelenco"/>
        <w:numPr>
          <w:ilvl w:val="0"/>
          <w:numId w:val="33"/>
        </w:numPr>
        <w:spacing w:after="0" w:line="260" w:lineRule="atLeast"/>
        <w:ind w:left="709" w:hanging="357"/>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Liquids containing CCl</w:t>
      </w:r>
      <w:r w:rsidRPr="00A02170">
        <w:rPr>
          <w:rFonts w:ascii="Times New Roman" w:hAnsi="Times New Roman" w:cs="Times New Roman"/>
          <w:sz w:val="20"/>
          <w:szCs w:val="20"/>
          <w:vertAlign w:val="subscript"/>
          <w:lang w:val="en-US"/>
        </w:rPr>
        <w:t>4</w:t>
      </w:r>
      <w:r w:rsidRPr="00A02170">
        <w:rPr>
          <w:rFonts w:ascii="Times New Roman" w:hAnsi="Times New Roman" w:cs="Times New Roman"/>
          <w:sz w:val="20"/>
          <w:szCs w:val="20"/>
          <w:lang w:val="en-US"/>
        </w:rPr>
        <w:t xml:space="preserve"> (carbon tetrachloride), originating from the mixed Pu-U oxide fuel fabrication</w:t>
      </w:r>
    </w:p>
    <w:p w14:paraId="1B59FB0D" w14:textId="71F53B63" w:rsidR="00B50D97" w:rsidRPr="00A02170" w:rsidRDefault="00B50D97" w:rsidP="00B50D97">
      <w:pPr>
        <w:pStyle w:val="Paragrafoelenco"/>
        <w:numPr>
          <w:ilvl w:val="0"/>
          <w:numId w:val="33"/>
        </w:numPr>
        <w:spacing w:after="0" w:line="260" w:lineRule="atLeast"/>
        <w:ind w:left="709" w:hanging="357"/>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 xml:space="preserve">Other organic liquids produced during the analytical activities of the IPU Plant and by previous activities carried out at the Casaccia </w:t>
      </w:r>
      <w:r>
        <w:rPr>
          <w:rFonts w:ascii="Times New Roman" w:hAnsi="Times New Roman" w:cs="Times New Roman"/>
          <w:sz w:val="20"/>
          <w:szCs w:val="20"/>
          <w:lang w:val="en-US"/>
        </w:rPr>
        <w:t>site</w:t>
      </w:r>
      <w:r w:rsidRPr="00A02170">
        <w:rPr>
          <w:rFonts w:ascii="Times New Roman" w:hAnsi="Times New Roman" w:cs="Times New Roman"/>
          <w:sz w:val="20"/>
          <w:szCs w:val="20"/>
          <w:lang w:val="en-US"/>
        </w:rPr>
        <w:t xml:space="preserve"> </w:t>
      </w:r>
    </w:p>
    <w:p w14:paraId="6600D01A" w14:textId="77777777" w:rsidR="00B50D97" w:rsidRDefault="00B50D97" w:rsidP="00B50D97">
      <w:pPr>
        <w:spacing w:line="240" w:lineRule="atLeast"/>
        <w:rPr>
          <w:sz w:val="20"/>
          <w:lang w:val="en-US"/>
        </w:rPr>
      </w:pPr>
    </w:p>
    <w:p w14:paraId="483C5FFE" w14:textId="77777777" w:rsidR="00B50D97" w:rsidRPr="00A02170" w:rsidRDefault="00B50D97" w:rsidP="00B50D97">
      <w:pPr>
        <w:spacing w:line="240" w:lineRule="atLeast"/>
        <w:rPr>
          <w:sz w:val="20"/>
          <w:lang w:val="en-US"/>
        </w:rPr>
      </w:pPr>
      <w:r w:rsidRPr="00A02170">
        <w:rPr>
          <w:sz w:val="20"/>
          <w:lang w:val="en-US"/>
        </w:rPr>
        <w:t>The liquids have been stored in bottles of different volumes (2, 5, 10, 20, 25 and 30 liters), confined in a double PVC bag and saved in stainless steel containers (</w:t>
      </w:r>
      <w:r>
        <w:rPr>
          <w:sz w:val="20"/>
          <w:lang w:val="en-US"/>
        </w:rPr>
        <w:t xml:space="preserve">i.e. </w:t>
      </w:r>
      <w:proofErr w:type="spellStart"/>
      <w:r w:rsidRPr="00A02170">
        <w:rPr>
          <w:sz w:val="20"/>
          <w:lang w:val="en-US"/>
        </w:rPr>
        <w:t>Sant'Andrea</w:t>
      </w:r>
      <w:proofErr w:type="spellEnd"/>
      <w:r w:rsidRPr="00A02170">
        <w:rPr>
          <w:sz w:val="20"/>
          <w:lang w:val="en-US"/>
        </w:rPr>
        <w:t xml:space="preserve"> type). Their total activity was </w:t>
      </w:r>
      <w:r w:rsidRPr="00A02170">
        <w:rPr>
          <w:sz w:val="20"/>
        </w:rPr>
        <w:t xml:space="preserve">2,26E+11Bq (alpha: 1,75E+08 Bq/l - beta-gamma: 2,76E+08 Bq/l). </w:t>
      </w:r>
      <w:r w:rsidRPr="00A02170">
        <w:rPr>
          <w:sz w:val="20"/>
          <w:lang w:val="en-US"/>
        </w:rPr>
        <w:t>The main radionuclides</w:t>
      </w:r>
      <w:r>
        <w:rPr>
          <w:sz w:val="20"/>
          <w:lang w:val="en-US"/>
        </w:rPr>
        <w:t xml:space="preserve"> occurring</w:t>
      </w:r>
      <w:r w:rsidRPr="00A02170">
        <w:rPr>
          <w:sz w:val="20"/>
          <w:lang w:val="en-US"/>
        </w:rPr>
        <w:t xml:space="preserve"> in these liquid waste are: Pu-238, Pu-23</w:t>
      </w:r>
      <w:r>
        <w:rPr>
          <w:sz w:val="20"/>
          <w:lang w:val="en-US"/>
        </w:rPr>
        <w:t xml:space="preserve">9, Pu-240, Am-241, U-238, U-235. </w:t>
      </w:r>
      <w:r w:rsidRPr="00A02170">
        <w:rPr>
          <w:sz w:val="20"/>
          <w:lang w:val="en-US"/>
        </w:rPr>
        <w:t>The presence of an aqueous phase may not be excluded</w:t>
      </w:r>
      <w:r>
        <w:rPr>
          <w:sz w:val="20"/>
          <w:lang w:val="en-US"/>
        </w:rPr>
        <w:t>.</w:t>
      </w:r>
    </w:p>
    <w:p w14:paraId="4F3B785A" w14:textId="77777777" w:rsidR="00B50D97" w:rsidRDefault="00B50D97" w:rsidP="00B50D97">
      <w:pPr>
        <w:spacing w:line="240" w:lineRule="atLeast"/>
        <w:contextualSpacing/>
        <w:rPr>
          <w:sz w:val="20"/>
          <w:lang w:val="en-US"/>
        </w:rPr>
      </w:pPr>
    </w:p>
    <w:p w14:paraId="3784EFCF" w14:textId="77777777" w:rsidR="00B50D97" w:rsidRPr="00A02170" w:rsidRDefault="00B50D97" w:rsidP="00B50D97">
      <w:pPr>
        <w:spacing w:line="240" w:lineRule="atLeast"/>
        <w:contextualSpacing/>
        <w:rPr>
          <w:sz w:val="20"/>
          <w:lang w:val="en-US"/>
        </w:rPr>
      </w:pPr>
      <w:r w:rsidRPr="00A02170">
        <w:rPr>
          <w:sz w:val="20"/>
          <w:lang w:val="en-US"/>
        </w:rPr>
        <w:t xml:space="preserve">Starting from historical data available, 5 groups </w:t>
      </w:r>
      <w:r>
        <w:rPr>
          <w:sz w:val="20"/>
          <w:lang w:val="en-US"/>
        </w:rPr>
        <w:t xml:space="preserve">of different samples </w:t>
      </w:r>
      <w:r w:rsidRPr="00A02170">
        <w:rPr>
          <w:sz w:val="20"/>
          <w:lang w:val="en-US"/>
        </w:rPr>
        <w:t>have been identified on the basis of matrix homogeneity and chemical-physical characteristics:</w:t>
      </w:r>
    </w:p>
    <w:p w14:paraId="01F0AD3F" w14:textId="77777777" w:rsidR="00B50D97" w:rsidRPr="00A02170" w:rsidRDefault="00B50D97" w:rsidP="00E97C2D">
      <w:pPr>
        <w:pStyle w:val="Paragrafoelenco"/>
        <w:numPr>
          <w:ilvl w:val="0"/>
          <w:numId w:val="39"/>
        </w:numPr>
        <w:spacing w:after="0" w:line="260" w:lineRule="atLeast"/>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Group 1: CMPO and TBP matrix, from TESEO and PUREX processes;</w:t>
      </w:r>
    </w:p>
    <w:p w14:paraId="09330396" w14:textId="77777777" w:rsidR="00B50D97" w:rsidRPr="00A02170" w:rsidRDefault="00B50D97" w:rsidP="00E97C2D">
      <w:pPr>
        <w:pStyle w:val="Paragrafoelenco"/>
        <w:numPr>
          <w:ilvl w:val="0"/>
          <w:numId w:val="39"/>
        </w:numPr>
        <w:spacing w:after="0" w:line="260" w:lineRule="atLeast"/>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Group 2: alkaline organic miscible with water, from analytical activities;</w:t>
      </w:r>
    </w:p>
    <w:p w14:paraId="051D3FBB" w14:textId="77777777" w:rsidR="00B50D97" w:rsidRPr="00A02170" w:rsidRDefault="00B50D97" w:rsidP="00E97C2D">
      <w:pPr>
        <w:pStyle w:val="Paragrafoelenco"/>
        <w:numPr>
          <w:ilvl w:val="0"/>
          <w:numId w:val="39"/>
        </w:numPr>
        <w:spacing w:after="0" w:line="260" w:lineRule="atLeast"/>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Group 3: acid organic miscible with water, from analytical activities</w:t>
      </w:r>
      <w:r>
        <w:rPr>
          <w:rFonts w:ascii="Times New Roman" w:hAnsi="Times New Roman" w:cs="Times New Roman"/>
          <w:sz w:val="20"/>
          <w:szCs w:val="20"/>
          <w:lang w:val="en-US"/>
        </w:rPr>
        <w:t xml:space="preserve"> (not included in the analyses</w:t>
      </w:r>
      <w:r w:rsidRPr="00A02170">
        <w:rPr>
          <w:rFonts w:ascii="Times New Roman" w:hAnsi="Times New Roman" w:cs="Times New Roman"/>
          <w:sz w:val="20"/>
          <w:szCs w:val="20"/>
          <w:lang w:val="en-US"/>
        </w:rPr>
        <w:t>);</w:t>
      </w:r>
    </w:p>
    <w:p w14:paraId="4E228FD0" w14:textId="77777777" w:rsidR="00B50D97" w:rsidRPr="00A02170" w:rsidRDefault="00B50D97" w:rsidP="00E97C2D">
      <w:pPr>
        <w:pStyle w:val="Paragrafoelenco"/>
        <w:numPr>
          <w:ilvl w:val="0"/>
          <w:numId w:val="39"/>
        </w:numPr>
        <w:spacing w:after="0" w:line="260" w:lineRule="atLeast"/>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 xml:space="preserve">Group 4: </w:t>
      </w:r>
      <w:r>
        <w:rPr>
          <w:rFonts w:ascii="Times New Roman" w:hAnsi="Times New Roman" w:cs="Times New Roman"/>
          <w:sz w:val="20"/>
          <w:szCs w:val="20"/>
          <w:lang w:val="en-US"/>
        </w:rPr>
        <w:t>n</w:t>
      </w:r>
      <w:r w:rsidRPr="00A02170">
        <w:rPr>
          <w:rFonts w:ascii="Times New Roman" w:hAnsi="Times New Roman" w:cs="Times New Roman"/>
          <w:sz w:val="20"/>
          <w:szCs w:val="20"/>
          <w:lang w:val="en-US"/>
        </w:rPr>
        <w:t>eutral Aggressive and non, from analytical activities;</w:t>
      </w:r>
    </w:p>
    <w:p w14:paraId="1EF3F390" w14:textId="77777777" w:rsidR="00B50D97" w:rsidRPr="00A02170" w:rsidRDefault="00B50D97" w:rsidP="00E97C2D">
      <w:pPr>
        <w:pStyle w:val="Paragrafoelenco"/>
        <w:numPr>
          <w:ilvl w:val="0"/>
          <w:numId w:val="39"/>
        </w:numPr>
        <w:spacing w:after="0" w:line="260" w:lineRule="atLeast"/>
        <w:jc w:val="both"/>
        <w:rPr>
          <w:rFonts w:ascii="Times New Roman" w:hAnsi="Times New Roman" w:cs="Times New Roman"/>
          <w:sz w:val="20"/>
          <w:szCs w:val="20"/>
          <w:lang w:val="en-US"/>
        </w:rPr>
      </w:pPr>
      <w:r w:rsidRPr="00A02170">
        <w:rPr>
          <w:rFonts w:ascii="Times New Roman" w:hAnsi="Times New Roman" w:cs="Times New Roman"/>
          <w:sz w:val="20"/>
          <w:szCs w:val="20"/>
          <w:lang w:val="en-US"/>
        </w:rPr>
        <w:t>Group 5: carbon tetrachloride matrix, from mixed oxide fuel manufacturing activities.</w:t>
      </w:r>
    </w:p>
    <w:p w14:paraId="0FD39576" w14:textId="77777777" w:rsidR="00B50D97" w:rsidRDefault="00B50D97" w:rsidP="00E97C2D">
      <w:pPr>
        <w:contextualSpacing/>
        <w:jc w:val="both"/>
        <w:rPr>
          <w:sz w:val="20"/>
          <w:lang w:val="en-US"/>
        </w:rPr>
      </w:pPr>
    </w:p>
    <w:p w14:paraId="4319818B" w14:textId="6E09655B" w:rsidR="00B50D97" w:rsidRDefault="00B50D97" w:rsidP="00B50D97">
      <w:pPr>
        <w:contextualSpacing/>
        <w:jc w:val="both"/>
        <w:rPr>
          <w:sz w:val="20"/>
          <w:lang w:val="en-US"/>
        </w:rPr>
      </w:pPr>
      <w:r>
        <w:rPr>
          <w:sz w:val="20"/>
          <w:lang w:val="en-US"/>
        </w:rPr>
        <w:t xml:space="preserve">  Aliquots (</w:t>
      </w:r>
      <w:r w:rsidRPr="00A02170">
        <w:rPr>
          <w:sz w:val="20"/>
          <w:lang w:val="en-US"/>
        </w:rPr>
        <w:t>50 ml</w:t>
      </w:r>
      <w:r w:rsidR="0054789F">
        <w:rPr>
          <w:sz w:val="20"/>
          <w:lang w:val="en-US"/>
        </w:rPr>
        <w:t>)</w:t>
      </w:r>
      <w:r>
        <w:rPr>
          <w:sz w:val="20"/>
          <w:lang w:val="en-US"/>
        </w:rPr>
        <w:t xml:space="preserve"> of 24 samples </w:t>
      </w:r>
      <w:r w:rsidRPr="00A02170">
        <w:rPr>
          <w:sz w:val="20"/>
          <w:lang w:val="en-US"/>
        </w:rPr>
        <w:t>packaged in a special glass container</w:t>
      </w:r>
      <w:r>
        <w:rPr>
          <w:sz w:val="20"/>
          <w:lang w:val="en-US"/>
        </w:rPr>
        <w:t xml:space="preserve">, were extracted and </w:t>
      </w:r>
      <w:r w:rsidR="005A5EE2">
        <w:rPr>
          <w:sz w:val="20"/>
          <w:lang w:val="en-US"/>
        </w:rPr>
        <w:t>underwent radiological</w:t>
      </w:r>
      <w:r>
        <w:rPr>
          <w:sz w:val="20"/>
          <w:lang w:val="en-US"/>
        </w:rPr>
        <w:t xml:space="preserve"> </w:t>
      </w:r>
      <w:r w:rsidR="00875F98">
        <w:rPr>
          <w:sz w:val="20"/>
          <w:lang w:val="en-US"/>
        </w:rPr>
        <w:t>characterisation</w:t>
      </w:r>
      <w:r>
        <w:rPr>
          <w:sz w:val="20"/>
          <w:lang w:val="en-US"/>
        </w:rPr>
        <w:t>.</w:t>
      </w:r>
    </w:p>
    <w:p w14:paraId="68FB801B" w14:textId="77777777" w:rsidR="0054789F" w:rsidRDefault="0054789F" w:rsidP="00B50D97">
      <w:pPr>
        <w:contextualSpacing/>
        <w:jc w:val="both"/>
        <w:rPr>
          <w:sz w:val="20"/>
          <w:lang w:val="en-US"/>
        </w:rPr>
      </w:pPr>
    </w:p>
    <w:p w14:paraId="09BFB81F" w14:textId="15523DD6" w:rsidR="0054789F" w:rsidRDefault="0054789F" w:rsidP="00A2787C">
      <w:pPr>
        <w:spacing w:before="240" w:after="240" w:line="240" w:lineRule="exact"/>
        <w:contextualSpacing/>
        <w:outlineLvl w:val="2"/>
        <w:rPr>
          <w:b/>
          <w:lang w:val="en-US"/>
        </w:rPr>
      </w:pPr>
      <w:r w:rsidRPr="00641C73">
        <w:rPr>
          <w:lang w:val="en-US"/>
        </w:rPr>
        <w:t xml:space="preserve">2.2 </w:t>
      </w:r>
      <w:r w:rsidRPr="00984FA3">
        <w:rPr>
          <w:b/>
          <w:lang w:val="en-US"/>
        </w:rPr>
        <w:t xml:space="preserve">Description of the </w:t>
      </w:r>
      <w:r w:rsidR="00875F98" w:rsidRPr="00984FA3">
        <w:rPr>
          <w:b/>
          <w:lang w:val="en-US"/>
        </w:rPr>
        <w:t>characteri</w:t>
      </w:r>
      <w:r w:rsidR="00875F98">
        <w:rPr>
          <w:b/>
          <w:lang w:val="en-US"/>
        </w:rPr>
        <w:t>s</w:t>
      </w:r>
      <w:r w:rsidR="00875F98" w:rsidRPr="00984FA3">
        <w:rPr>
          <w:b/>
          <w:lang w:val="en-US"/>
        </w:rPr>
        <w:t xml:space="preserve">ation </w:t>
      </w:r>
      <w:r w:rsidRPr="00984FA3">
        <w:rPr>
          <w:b/>
          <w:lang w:val="en-US"/>
        </w:rPr>
        <w:t>activities</w:t>
      </w:r>
    </w:p>
    <w:p w14:paraId="1B073204" w14:textId="77777777" w:rsidR="0054789F" w:rsidRDefault="0054789F" w:rsidP="0054789F">
      <w:pPr>
        <w:contextualSpacing/>
        <w:jc w:val="both"/>
        <w:rPr>
          <w:b/>
          <w:lang w:val="en-US"/>
        </w:rPr>
      </w:pPr>
    </w:p>
    <w:p w14:paraId="7E167221" w14:textId="0F1AE993" w:rsidR="0054789F" w:rsidRDefault="0054789F" w:rsidP="004E28E2">
      <w:pPr>
        <w:spacing w:before="100" w:beforeAutospacing="1" w:after="100" w:afterAutospacing="1" w:line="240" w:lineRule="atLeast"/>
        <w:contextualSpacing/>
        <w:outlineLvl w:val="3"/>
        <w:rPr>
          <w:i/>
          <w:lang w:val="en-US"/>
        </w:rPr>
      </w:pPr>
      <w:r w:rsidRPr="00781BC1">
        <w:rPr>
          <w:i/>
          <w:lang w:val="en-US"/>
        </w:rPr>
        <w:t xml:space="preserve">2.2.1Non-Destructive </w:t>
      </w:r>
      <w:r w:rsidR="00875F98" w:rsidRPr="00781BC1">
        <w:rPr>
          <w:i/>
          <w:lang w:val="en-US"/>
        </w:rPr>
        <w:t>characteri</w:t>
      </w:r>
      <w:r w:rsidR="00875F98">
        <w:rPr>
          <w:i/>
          <w:lang w:val="en-US"/>
        </w:rPr>
        <w:t>s</w:t>
      </w:r>
      <w:r w:rsidR="00875F98" w:rsidRPr="00781BC1">
        <w:rPr>
          <w:i/>
          <w:lang w:val="en-US"/>
        </w:rPr>
        <w:t xml:space="preserve">ation </w:t>
      </w:r>
      <w:r w:rsidRPr="00781BC1">
        <w:rPr>
          <w:i/>
          <w:lang w:val="en-US"/>
        </w:rPr>
        <w:t>methods</w:t>
      </w:r>
    </w:p>
    <w:p w14:paraId="3E256269" w14:textId="77777777" w:rsidR="0054789F" w:rsidRDefault="0054789F" w:rsidP="004E28E2">
      <w:pPr>
        <w:spacing w:before="100" w:beforeAutospacing="1" w:after="100" w:afterAutospacing="1" w:line="240" w:lineRule="atLeast"/>
        <w:contextualSpacing/>
        <w:outlineLvl w:val="3"/>
        <w:rPr>
          <w:i/>
          <w:lang w:val="en-US"/>
        </w:rPr>
      </w:pPr>
    </w:p>
    <w:p w14:paraId="3B3D2AE4" w14:textId="77777777" w:rsidR="0054789F" w:rsidRPr="00781BC1" w:rsidRDefault="0054789F" w:rsidP="0054789F">
      <w:pPr>
        <w:contextualSpacing/>
        <w:jc w:val="both"/>
        <w:rPr>
          <w:i/>
          <w:lang w:val="en-US"/>
        </w:rPr>
      </w:pPr>
    </w:p>
    <w:p w14:paraId="1B6A2316" w14:textId="167F7409" w:rsidR="0054789F" w:rsidRDefault="0054789F" w:rsidP="000A2990">
      <w:pPr>
        <w:pStyle w:val="Corpotesto"/>
      </w:pPr>
      <w:r w:rsidRPr="0054789F">
        <w:t xml:space="preserve">Before the chemical-physical and radiological </w:t>
      </w:r>
      <w:r w:rsidR="00875F98" w:rsidRPr="0054789F">
        <w:t>characteri</w:t>
      </w:r>
      <w:r w:rsidR="00875F98">
        <w:t>s</w:t>
      </w:r>
      <w:r w:rsidR="00875F98" w:rsidRPr="0054789F">
        <w:t xml:space="preserve">ation </w:t>
      </w:r>
      <w:r w:rsidRPr="0054789F">
        <w:t xml:space="preserve">of the samples was carried out by means of destructive analysis techniques, a preliminary radiological analysis was performed with non-destructive methods. </w:t>
      </w:r>
    </w:p>
    <w:p w14:paraId="2E356EE3" w14:textId="3293499F" w:rsidR="0054789F" w:rsidRDefault="0054789F" w:rsidP="000A2990">
      <w:pPr>
        <w:pStyle w:val="Corpotesto"/>
      </w:pPr>
      <w:r w:rsidRPr="0054789F">
        <w:t xml:space="preserve">The radioactive liquid waste (Fig. 1) has been   previously </w:t>
      </w:r>
      <w:r w:rsidR="00875F98" w:rsidRPr="0054789F">
        <w:t>characteri</w:t>
      </w:r>
      <w:r w:rsidR="00875F98">
        <w:t>s</w:t>
      </w:r>
      <w:r w:rsidR="00875F98" w:rsidRPr="0054789F">
        <w:t xml:space="preserve">ed </w:t>
      </w:r>
      <w:r w:rsidRPr="0054789F">
        <w:t>through gamma analysis technique by an ORTEC-MGA system to determine the Uranium and Plutonium</w:t>
      </w:r>
      <w:r>
        <w:t xml:space="preserve"> relative isotopic composition</w:t>
      </w:r>
      <w:r w:rsidR="00B538CF">
        <w:t xml:space="preserve"> [2]</w:t>
      </w:r>
      <w:r>
        <w:t>.</w:t>
      </w:r>
    </w:p>
    <w:p w14:paraId="50B4EF4D" w14:textId="111CF675" w:rsidR="0054789F" w:rsidRDefault="0054789F" w:rsidP="000A2990">
      <w:pPr>
        <w:pStyle w:val="Corpotesto"/>
      </w:pPr>
      <w:r w:rsidRPr="00F0752A">
        <w:rPr>
          <w:noProof/>
          <w:lang w:val="it-IT" w:eastAsia="it-IT"/>
        </w:rPr>
        <w:lastRenderedPageBreak/>
        <w:drawing>
          <wp:inline distT="0" distB="0" distL="0" distR="0" wp14:anchorId="1B8EBA23" wp14:editId="45571493">
            <wp:extent cx="731520" cy="2099462"/>
            <wp:effectExtent l="0" t="0" r="0" b="0"/>
            <wp:docPr id="7" name="Immagin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520ACC-52A7-4A50-8F80-D8FF4670B3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520ACC-52A7-4A50-8F80-D8FF4670B3DE}"/>
                        </a:ext>
                      </a:extLst>
                    </pic:cNvPr>
                    <pic:cNvPicPr>
                      <a:picLocks noChangeAspect="1"/>
                    </pic:cNvPicPr>
                  </pic:nvPicPr>
                  <pic:blipFill>
                    <a:blip r:embed="rId14"/>
                    <a:stretch>
                      <a:fillRect/>
                    </a:stretch>
                  </pic:blipFill>
                  <pic:spPr>
                    <a:xfrm>
                      <a:off x="0" y="0"/>
                      <a:ext cx="734921" cy="2109222"/>
                    </a:xfrm>
                    <a:prstGeom prst="rect">
                      <a:avLst/>
                    </a:prstGeom>
                  </pic:spPr>
                </pic:pic>
              </a:graphicData>
            </a:graphic>
          </wp:inline>
        </w:drawing>
      </w:r>
      <w:r>
        <w:t xml:space="preserve">              </w:t>
      </w:r>
      <w:r w:rsidRPr="00F0752A">
        <w:rPr>
          <w:noProof/>
          <w:lang w:val="it-IT" w:eastAsia="it-IT"/>
        </w:rPr>
        <w:drawing>
          <wp:inline distT="0" distB="0" distL="0" distR="0" wp14:anchorId="1F27A1B3" wp14:editId="1992E6EF">
            <wp:extent cx="683812" cy="2022335"/>
            <wp:effectExtent l="0" t="0" r="2540" b="0"/>
            <wp:docPr id="8" name="Immagin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BF4714-559C-40C5-B1DF-0D9D2D3E6A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BF4714-559C-40C5-B1DF-0D9D2D3E6A6B}"/>
                        </a:ext>
                      </a:extLst>
                    </pic:cNvPr>
                    <pic:cNvPicPr>
                      <a:picLocks noChangeAspect="1"/>
                    </pic:cNvPicPr>
                  </pic:nvPicPr>
                  <pic:blipFill>
                    <a:blip r:embed="rId15"/>
                    <a:stretch>
                      <a:fillRect/>
                    </a:stretch>
                  </pic:blipFill>
                  <pic:spPr>
                    <a:xfrm>
                      <a:off x="0" y="0"/>
                      <a:ext cx="686786" cy="2031130"/>
                    </a:xfrm>
                    <a:prstGeom prst="rect">
                      <a:avLst/>
                    </a:prstGeom>
                  </pic:spPr>
                </pic:pic>
              </a:graphicData>
            </a:graphic>
          </wp:inline>
        </w:drawing>
      </w:r>
    </w:p>
    <w:p w14:paraId="30345CB0" w14:textId="77777777" w:rsidR="0054789F" w:rsidRDefault="0054789F" w:rsidP="000A2990">
      <w:pPr>
        <w:pStyle w:val="Corpotesto"/>
      </w:pPr>
    </w:p>
    <w:p w14:paraId="63D49A63" w14:textId="77777777" w:rsidR="0054789F" w:rsidRDefault="0054789F" w:rsidP="000A2990">
      <w:pPr>
        <w:pStyle w:val="Corpotesto"/>
      </w:pPr>
    </w:p>
    <w:p w14:paraId="0485B6F3" w14:textId="18C84259" w:rsidR="0054789F" w:rsidRDefault="0054789F" w:rsidP="0054789F">
      <w:pPr>
        <w:spacing w:line="260" w:lineRule="atLeast"/>
        <w:contextualSpacing/>
        <w:jc w:val="both"/>
        <w:rPr>
          <w:i/>
          <w:sz w:val="18"/>
          <w:szCs w:val="18"/>
          <w:lang w:val="en-US"/>
        </w:rPr>
      </w:pPr>
      <w:r>
        <w:rPr>
          <w:i/>
          <w:sz w:val="18"/>
          <w:szCs w:val="18"/>
          <w:lang w:val="en-US"/>
        </w:rPr>
        <w:t xml:space="preserve">           </w:t>
      </w:r>
      <w:r w:rsidRPr="00F0752A">
        <w:rPr>
          <w:i/>
          <w:sz w:val="18"/>
          <w:szCs w:val="18"/>
          <w:lang w:val="en-US"/>
        </w:rPr>
        <w:t>Fig.1 Radioactive liquid waste</w:t>
      </w:r>
    </w:p>
    <w:p w14:paraId="6E33A89F" w14:textId="77777777" w:rsidR="0054789F" w:rsidRDefault="0054789F" w:rsidP="000A2990">
      <w:pPr>
        <w:pStyle w:val="Corpotesto"/>
      </w:pPr>
    </w:p>
    <w:p w14:paraId="5FAAB411" w14:textId="77777777" w:rsidR="0054789F" w:rsidRDefault="0054789F" w:rsidP="0054789F">
      <w:pPr>
        <w:spacing w:line="260" w:lineRule="atLeast"/>
        <w:contextualSpacing/>
        <w:jc w:val="both"/>
        <w:rPr>
          <w:color w:val="222222"/>
          <w:sz w:val="20"/>
          <w:shd w:val="clear" w:color="auto" w:fill="F8F9FA"/>
        </w:rPr>
      </w:pPr>
      <w:r w:rsidRPr="009677DF">
        <w:rPr>
          <w:sz w:val="20"/>
          <w:lang w:val="en-US"/>
        </w:rPr>
        <w:t xml:space="preserve">A data </w:t>
      </w:r>
      <w:r w:rsidRPr="001D7DFB">
        <w:rPr>
          <w:sz w:val="20"/>
          <w:lang w:val="en-US"/>
        </w:rPr>
        <w:t xml:space="preserve">file for each sample has been </w:t>
      </w:r>
      <w:r>
        <w:rPr>
          <w:sz w:val="20"/>
          <w:lang w:val="en-US"/>
        </w:rPr>
        <w:t>realized</w:t>
      </w:r>
      <w:r w:rsidRPr="001D7DFB">
        <w:rPr>
          <w:sz w:val="20"/>
          <w:lang w:val="en-US"/>
        </w:rPr>
        <w:t xml:space="preserve"> </w:t>
      </w:r>
      <w:r>
        <w:rPr>
          <w:sz w:val="20"/>
          <w:lang w:val="en-US"/>
        </w:rPr>
        <w:t xml:space="preserve">containing the </w:t>
      </w:r>
      <w:r w:rsidRPr="001D7DFB">
        <w:rPr>
          <w:sz w:val="20"/>
          <w:lang w:val="en-US"/>
        </w:rPr>
        <w:t>sample physical information (</w:t>
      </w:r>
      <w:r>
        <w:rPr>
          <w:sz w:val="20"/>
          <w:lang w:val="en-US"/>
        </w:rPr>
        <w:t xml:space="preserve">e.g., </w:t>
      </w:r>
      <w:r w:rsidRPr="001D7DFB">
        <w:rPr>
          <w:sz w:val="20"/>
          <w:lang w:val="en-US"/>
        </w:rPr>
        <w:t xml:space="preserve">volume, apparent density, weight), the isotopic composition data and the intrinsic efficiency curve </w:t>
      </w:r>
      <w:r>
        <w:rPr>
          <w:sz w:val="20"/>
          <w:lang w:val="en-US"/>
        </w:rPr>
        <w:t>relative to each</w:t>
      </w:r>
      <w:r w:rsidRPr="001D7DFB">
        <w:rPr>
          <w:sz w:val="20"/>
          <w:lang w:val="en-US"/>
        </w:rPr>
        <w:t xml:space="preserve"> sample. </w:t>
      </w:r>
      <w:r w:rsidRPr="001D7DFB">
        <w:rPr>
          <w:color w:val="222222"/>
          <w:sz w:val="20"/>
          <w:shd w:val="clear" w:color="auto" w:fill="F8F9FA"/>
        </w:rPr>
        <w:t xml:space="preserve">In order to carry out a coherent </w:t>
      </w:r>
      <w:r w:rsidRPr="005F193C">
        <w:rPr>
          <w:color w:val="222222"/>
          <w:sz w:val="20"/>
        </w:rPr>
        <w:t>evaluation of the uncertainty associated with the isotope fractions, confidence intervals have</w:t>
      </w:r>
      <w:r w:rsidRPr="001D7DFB">
        <w:rPr>
          <w:color w:val="222222"/>
          <w:sz w:val="20"/>
          <w:shd w:val="clear" w:color="auto" w:fill="F8F9FA"/>
        </w:rPr>
        <w:t xml:space="preserve"> been identified for each isotope, which </w:t>
      </w:r>
      <w:r>
        <w:rPr>
          <w:color w:val="222222"/>
          <w:sz w:val="20"/>
          <w:shd w:val="clear" w:color="auto" w:fill="F8F9FA"/>
        </w:rPr>
        <w:t xml:space="preserve">take into account </w:t>
      </w:r>
      <w:r w:rsidRPr="001D7DFB">
        <w:rPr>
          <w:color w:val="222222"/>
          <w:sz w:val="20"/>
          <w:shd w:val="clear" w:color="auto" w:fill="F8F9FA"/>
        </w:rPr>
        <w:t xml:space="preserve">the </w:t>
      </w:r>
      <w:r>
        <w:rPr>
          <w:color w:val="222222"/>
          <w:sz w:val="20"/>
          <w:shd w:val="clear" w:color="auto" w:fill="F8F9FA"/>
        </w:rPr>
        <w:t xml:space="preserve">geometrical </w:t>
      </w:r>
      <w:r w:rsidRPr="001D7DFB">
        <w:rPr>
          <w:color w:val="222222"/>
          <w:sz w:val="20"/>
          <w:shd w:val="clear" w:color="auto" w:fill="F8F9FA"/>
        </w:rPr>
        <w:t>measurement parameters (</w:t>
      </w:r>
      <w:r>
        <w:rPr>
          <w:color w:val="222222"/>
          <w:sz w:val="20"/>
          <w:shd w:val="clear" w:color="auto" w:fill="F8F9FA"/>
        </w:rPr>
        <w:t xml:space="preserve">i.e., </w:t>
      </w:r>
      <w:r w:rsidRPr="001D7DFB">
        <w:rPr>
          <w:color w:val="222222"/>
          <w:sz w:val="20"/>
          <w:shd w:val="clear" w:color="auto" w:fill="F8F9FA"/>
        </w:rPr>
        <w:t>materials, shape and nature of the sample, thickness of the absorbers  involved, geometry of the positionin</w:t>
      </w:r>
      <w:r>
        <w:rPr>
          <w:color w:val="222222"/>
          <w:sz w:val="20"/>
          <w:shd w:val="clear" w:color="auto" w:fill="F8F9FA"/>
        </w:rPr>
        <w:t>g of the sample on the detector) along with the statistical spectral distribution.</w:t>
      </w:r>
    </w:p>
    <w:p w14:paraId="32CADE52" w14:textId="77777777" w:rsidR="0054789F" w:rsidRPr="00A25B72" w:rsidRDefault="0054789F" w:rsidP="0054789F">
      <w:pPr>
        <w:spacing w:line="260" w:lineRule="atLeast"/>
        <w:contextualSpacing/>
        <w:jc w:val="both"/>
        <w:rPr>
          <w:color w:val="222222"/>
          <w:sz w:val="20"/>
          <w:lang w:val="en"/>
        </w:rPr>
      </w:pPr>
      <w:r w:rsidRPr="00A25B72">
        <w:rPr>
          <w:color w:val="222222"/>
          <w:sz w:val="20"/>
          <w:lang w:val="en"/>
        </w:rPr>
        <w:t xml:space="preserve">To demonstrate a relationship between the activity distribution within the sample and the efficiency curve calculated by the </w:t>
      </w:r>
      <w:r>
        <w:rPr>
          <w:color w:val="222222"/>
          <w:sz w:val="20"/>
          <w:lang w:val="en"/>
        </w:rPr>
        <w:t>MGA algorithm</w:t>
      </w:r>
      <w:r w:rsidRPr="00A25B72">
        <w:rPr>
          <w:color w:val="222222"/>
          <w:sz w:val="20"/>
          <w:lang w:val="en"/>
        </w:rPr>
        <w:t xml:space="preserve">, </w:t>
      </w:r>
      <w:r w:rsidRPr="00DF0C04">
        <w:rPr>
          <w:color w:val="222222"/>
          <w:sz w:val="20"/>
          <w:lang w:val="en"/>
        </w:rPr>
        <w:t>emission measurements</w:t>
      </w:r>
      <w:r w:rsidRPr="00A25B72">
        <w:rPr>
          <w:b/>
          <w:color w:val="222222"/>
          <w:sz w:val="20"/>
          <w:lang w:val="en"/>
        </w:rPr>
        <w:t xml:space="preserve"> </w:t>
      </w:r>
      <w:r w:rsidRPr="00A25B72">
        <w:rPr>
          <w:color w:val="222222"/>
          <w:sz w:val="20"/>
          <w:lang w:val="en"/>
        </w:rPr>
        <w:t>were carried out for each sample as a function of the height of the vial, assuming that it is possible to record a change in the count rate measured on a reference energy peak identified in the</w:t>
      </w:r>
      <w:r>
        <w:rPr>
          <w:color w:val="222222"/>
          <w:sz w:val="20"/>
          <w:lang w:val="en"/>
        </w:rPr>
        <w:t xml:space="preserve"> known source</w:t>
      </w:r>
      <w:r w:rsidRPr="00A25B72">
        <w:rPr>
          <w:color w:val="222222"/>
          <w:sz w:val="20"/>
          <w:lang w:val="en"/>
        </w:rPr>
        <w:t xml:space="preserve"> spectrum.</w:t>
      </w:r>
    </w:p>
    <w:p w14:paraId="2BBFCA14" w14:textId="174E7759" w:rsidR="0054789F" w:rsidRPr="00275AFA" w:rsidRDefault="0054789F" w:rsidP="0054789F">
      <w:pPr>
        <w:pStyle w:val="PreformattatoHTML"/>
        <w:spacing w:line="260" w:lineRule="atLeast"/>
        <w:contextualSpacing/>
        <w:jc w:val="both"/>
        <w:rPr>
          <w:rFonts w:ascii="Times New Roman" w:hAnsi="Times New Roman" w:cs="Times New Roman"/>
          <w:color w:val="222222"/>
          <w:lang w:val="en"/>
        </w:rPr>
      </w:pPr>
      <w:r w:rsidRPr="00A25B72">
        <w:rPr>
          <w:rFonts w:ascii="Times New Roman" w:hAnsi="Times New Roman" w:cs="Times New Roman"/>
          <w:color w:val="222222"/>
          <w:lang w:val="en"/>
        </w:rPr>
        <w:t xml:space="preserve">The system operates with a </w:t>
      </w:r>
      <w:r>
        <w:rPr>
          <w:rFonts w:ascii="Times New Roman" w:hAnsi="Times New Roman" w:cs="Times New Roman"/>
          <w:color w:val="222222"/>
          <w:lang w:val="en"/>
        </w:rPr>
        <w:t xml:space="preserve">High-Purity Germanium </w:t>
      </w:r>
      <w:r w:rsidRPr="00A25B72">
        <w:rPr>
          <w:rFonts w:ascii="Times New Roman" w:hAnsi="Times New Roman" w:cs="Times New Roman"/>
          <w:color w:val="222222"/>
          <w:lang w:val="en"/>
        </w:rPr>
        <w:t xml:space="preserve">coaxial </w:t>
      </w:r>
      <w:r w:rsidR="00760CEC" w:rsidRPr="00A25B72">
        <w:rPr>
          <w:rFonts w:ascii="Times New Roman" w:hAnsi="Times New Roman" w:cs="Times New Roman"/>
          <w:color w:val="222222"/>
          <w:lang w:val="en"/>
        </w:rPr>
        <w:t>detector</w:t>
      </w:r>
      <w:r w:rsidR="00760CEC">
        <w:rPr>
          <w:rFonts w:ascii="Times New Roman" w:hAnsi="Times New Roman" w:cs="Times New Roman"/>
          <w:color w:val="222222"/>
          <w:lang w:val="en"/>
        </w:rPr>
        <w:t xml:space="preserve"> with</w:t>
      </w:r>
      <w:r>
        <w:rPr>
          <w:rFonts w:ascii="Times New Roman" w:hAnsi="Times New Roman" w:cs="Times New Roman"/>
          <w:color w:val="222222"/>
          <w:lang w:val="en"/>
        </w:rPr>
        <w:t xml:space="preserve"> about</w:t>
      </w:r>
      <w:r w:rsidRPr="00A25B72">
        <w:rPr>
          <w:rFonts w:ascii="Times New Roman" w:hAnsi="Times New Roman" w:cs="Times New Roman"/>
          <w:color w:val="222222"/>
          <w:lang w:val="en"/>
        </w:rPr>
        <w:t xml:space="preserve"> 50% relative efficiency</w:t>
      </w:r>
      <w:r>
        <w:rPr>
          <w:rFonts w:ascii="Times New Roman" w:hAnsi="Times New Roman" w:cs="Times New Roman"/>
          <w:color w:val="222222"/>
          <w:lang w:val="en"/>
        </w:rPr>
        <w:t xml:space="preserve"> and high energy resolution</w:t>
      </w:r>
      <w:r w:rsidRPr="00A25B72">
        <w:rPr>
          <w:rFonts w:ascii="Times New Roman" w:hAnsi="Times New Roman" w:cs="Times New Roman"/>
          <w:color w:val="222222"/>
          <w:lang w:val="en"/>
        </w:rPr>
        <w:t xml:space="preserve">. The objective of </w:t>
      </w:r>
      <w:r>
        <w:rPr>
          <w:rFonts w:ascii="Times New Roman" w:hAnsi="Times New Roman" w:cs="Times New Roman"/>
          <w:color w:val="222222"/>
          <w:lang w:val="en"/>
        </w:rPr>
        <w:t>such</w:t>
      </w:r>
      <w:r w:rsidRPr="00A25B72">
        <w:rPr>
          <w:rFonts w:ascii="Times New Roman" w:hAnsi="Times New Roman" w:cs="Times New Roman"/>
          <w:color w:val="222222"/>
          <w:lang w:val="en"/>
        </w:rPr>
        <w:t xml:space="preserve"> </w:t>
      </w:r>
      <w:r>
        <w:rPr>
          <w:rFonts w:ascii="Times New Roman" w:hAnsi="Times New Roman" w:cs="Times New Roman"/>
          <w:color w:val="222222"/>
          <w:lang w:val="en"/>
        </w:rPr>
        <w:t xml:space="preserve">measurements </w:t>
      </w:r>
      <w:r w:rsidRPr="00A25B72">
        <w:rPr>
          <w:rFonts w:ascii="Times New Roman" w:hAnsi="Times New Roman" w:cs="Times New Roman"/>
          <w:color w:val="222222"/>
          <w:lang w:val="en"/>
        </w:rPr>
        <w:t xml:space="preserve">was </w:t>
      </w:r>
      <w:r w:rsidR="00760CEC">
        <w:rPr>
          <w:rFonts w:ascii="Times New Roman" w:hAnsi="Times New Roman" w:cs="Times New Roman"/>
          <w:color w:val="222222"/>
          <w:lang w:val="en"/>
        </w:rPr>
        <w:t xml:space="preserve">fundamental </w:t>
      </w:r>
      <w:r w:rsidRPr="00A25B72">
        <w:rPr>
          <w:rFonts w:ascii="Times New Roman" w:hAnsi="Times New Roman" w:cs="Times New Roman"/>
          <w:color w:val="222222"/>
          <w:lang w:val="en"/>
        </w:rPr>
        <w:t xml:space="preserve"> to </w:t>
      </w:r>
      <w:r>
        <w:rPr>
          <w:rFonts w:ascii="Times New Roman" w:hAnsi="Times New Roman" w:cs="Times New Roman"/>
          <w:color w:val="222222"/>
          <w:lang w:val="en"/>
        </w:rPr>
        <w:t xml:space="preserve">identify </w:t>
      </w:r>
      <w:r w:rsidRPr="00A25B72">
        <w:rPr>
          <w:rFonts w:ascii="Times New Roman" w:hAnsi="Times New Roman" w:cs="Times New Roman"/>
          <w:color w:val="222222"/>
          <w:lang w:val="en"/>
        </w:rPr>
        <w:t>the physical phase which the sample activity is concentrated</w:t>
      </w:r>
      <w:r>
        <w:rPr>
          <w:rFonts w:ascii="Times New Roman" w:hAnsi="Times New Roman" w:cs="Times New Roman"/>
          <w:color w:val="222222"/>
          <w:lang w:val="en"/>
        </w:rPr>
        <w:t xml:space="preserve"> in</w:t>
      </w:r>
      <w:r w:rsidRPr="00A25B72">
        <w:rPr>
          <w:rFonts w:ascii="Times New Roman" w:hAnsi="Times New Roman" w:cs="Times New Roman"/>
          <w:color w:val="222222"/>
          <w:lang w:val="en"/>
        </w:rPr>
        <w:t>. The reference nuclide considered was</w:t>
      </w:r>
      <w:r w:rsidRPr="000C66EC">
        <w:rPr>
          <w:rFonts w:ascii="Times New Roman" w:hAnsi="Times New Roman" w:cs="Times New Roman"/>
          <w:color w:val="222222"/>
          <w:lang w:val="en"/>
        </w:rPr>
        <w:t>Am-241</w:t>
      </w:r>
      <w:r w:rsidRPr="00A25B72">
        <w:rPr>
          <w:rFonts w:ascii="Times New Roman" w:hAnsi="Times New Roman" w:cs="Times New Roman"/>
          <w:color w:val="222222"/>
          <w:lang w:val="en"/>
        </w:rPr>
        <w:t>.</w:t>
      </w:r>
      <w:r>
        <w:rPr>
          <w:rFonts w:ascii="Times New Roman" w:hAnsi="Times New Roman" w:cs="Times New Roman"/>
          <w:color w:val="222222"/>
          <w:lang w:val="en"/>
        </w:rPr>
        <w:t xml:space="preserve"> </w:t>
      </w:r>
      <w:r w:rsidRPr="00275AFA">
        <w:rPr>
          <w:rFonts w:ascii="Times New Roman" w:hAnsi="Times New Roman" w:cs="Times New Roman"/>
          <w:color w:val="222222"/>
          <w:lang w:val="en"/>
        </w:rPr>
        <w:t xml:space="preserve">Emitted gamma radiation was collimated by means of a 5 mm through hole in a lead slab. Each vial </w:t>
      </w:r>
      <w:r>
        <w:rPr>
          <w:rFonts w:ascii="Times New Roman" w:hAnsi="Times New Roman" w:cs="Times New Roman"/>
          <w:color w:val="222222"/>
          <w:lang w:val="en"/>
        </w:rPr>
        <w:t>was</w:t>
      </w:r>
      <w:r w:rsidRPr="00275AFA">
        <w:rPr>
          <w:rFonts w:ascii="Times New Roman" w:hAnsi="Times New Roman" w:cs="Times New Roman"/>
          <w:color w:val="222222"/>
          <w:lang w:val="en"/>
        </w:rPr>
        <w:t xml:space="preserve"> then moved in height by means of a lab-jack, </w:t>
      </w:r>
      <w:r>
        <w:rPr>
          <w:rFonts w:ascii="Times New Roman" w:hAnsi="Times New Roman" w:cs="Times New Roman"/>
          <w:color w:val="222222"/>
          <w:lang w:val="en"/>
        </w:rPr>
        <w:t>for</w:t>
      </w:r>
      <w:r w:rsidRPr="00275AFA">
        <w:rPr>
          <w:rFonts w:ascii="Times New Roman" w:hAnsi="Times New Roman" w:cs="Times New Roman"/>
          <w:color w:val="222222"/>
          <w:lang w:val="en"/>
        </w:rPr>
        <w:t xml:space="preserve"> look</w:t>
      </w:r>
      <w:r>
        <w:rPr>
          <w:rFonts w:ascii="Times New Roman" w:hAnsi="Times New Roman" w:cs="Times New Roman"/>
          <w:color w:val="222222"/>
          <w:lang w:val="en"/>
        </w:rPr>
        <w:t>ing</w:t>
      </w:r>
      <w:r w:rsidRPr="00275AFA">
        <w:rPr>
          <w:rFonts w:ascii="Times New Roman" w:hAnsi="Times New Roman" w:cs="Times New Roman"/>
          <w:color w:val="222222"/>
          <w:lang w:val="en"/>
        </w:rPr>
        <w:t xml:space="preserve"> at the desired section of the sample. To prevent </w:t>
      </w:r>
      <w:r>
        <w:rPr>
          <w:rFonts w:ascii="Times New Roman" w:hAnsi="Times New Roman" w:cs="Times New Roman"/>
          <w:color w:val="222222"/>
          <w:lang w:val="en"/>
        </w:rPr>
        <w:t xml:space="preserve">extremely </w:t>
      </w:r>
      <w:r w:rsidRPr="00275AFA">
        <w:rPr>
          <w:rFonts w:ascii="Times New Roman" w:hAnsi="Times New Roman" w:cs="Times New Roman"/>
          <w:color w:val="222222"/>
          <w:lang w:val="en"/>
        </w:rPr>
        <w:t xml:space="preserve">long measurements, the most active samples (16 </w:t>
      </w:r>
      <w:r>
        <w:rPr>
          <w:rFonts w:ascii="Times New Roman" w:hAnsi="Times New Roman" w:cs="Times New Roman"/>
          <w:color w:val="222222"/>
          <w:lang w:val="en"/>
        </w:rPr>
        <w:t xml:space="preserve">out </w:t>
      </w:r>
      <w:r w:rsidRPr="00275AFA">
        <w:rPr>
          <w:rFonts w:ascii="Times New Roman" w:hAnsi="Times New Roman" w:cs="Times New Roman"/>
          <w:color w:val="222222"/>
          <w:lang w:val="en"/>
        </w:rPr>
        <w:t xml:space="preserve">of the 24) were </w:t>
      </w:r>
      <w:r w:rsidR="0010476B" w:rsidRPr="00275AFA">
        <w:rPr>
          <w:rFonts w:ascii="Times New Roman" w:hAnsi="Times New Roman" w:cs="Times New Roman"/>
          <w:color w:val="222222"/>
          <w:lang w:val="en"/>
        </w:rPr>
        <w:t>analy</w:t>
      </w:r>
      <w:r w:rsidR="0010476B">
        <w:rPr>
          <w:rFonts w:ascii="Times New Roman" w:hAnsi="Times New Roman" w:cs="Times New Roman"/>
          <w:color w:val="222222"/>
          <w:lang w:val="en"/>
        </w:rPr>
        <w:t>s</w:t>
      </w:r>
      <w:r w:rsidR="0010476B" w:rsidRPr="00275AFA">
        <w:rPr>
          <w:rFonts w:ascii="Times New Roman" w:hAnsi="Times New Roman" w:cs="Times New Roman"/>
          <w:color w:val="222222"/>
          <w:lang w:val="en"/>
        </w:rPr>
        <w:t>ed</w:t>
      </w:r>
      <w:r w:rsidRPr="00275AFA">
        <w:rPr>
          <w:rFonts w:ascii="Times New Roman" w:hAnsi="Times New Roman" w:cs="Times New Roman"/>
          <w:color w:val="222222"/>
          <w:lang w:val="en"/>
        </w:rPr>
        <w:t xml:space="preserve">. For each </w:t>
      </w:r>
      <w:r>
        <w:rPr>
          <w:rFonts w:ascii="Times New Roman" w:hAnsi="Times New Roman" w:cs="Times New Roman"/>
          <w:color w:val="222222"/>
          <w:lang w:val="en"/>
        </w:rPr>
        <w:t xml:space="preserve">selected </w:t>
      </w:r>
      <w:r w:rsidRPr="00275AFA">
        <w:rPr>
          <w:rFonts w:ascii="Times New Roman" w:hAnsi="Times New Roman" w:cs="Times New Roman"/>
          <w:color w:val="222222"/>
          <w:lang w:val="en"/>
        </w:rPr>
        <w:t xml:space="preserve">sample, a spectrum </w:t>
      </w:r>
      <w:r>
        <w:rPr>
          <w:rFonts w:ascii="Times New Roman" w:hAnsi="Times New Roman" w:cs="Times New Roman"/>
          <w:color w:val="222222"/>
          <w:lang w:val="en"/>
        </w:rPr>
        <w:t xml:space="preserve">of each section of interest </w:t>
      </w:r>
      <w:r w:rsidRPr="00275AFA">
        <w:rPr>
          <w:rFonts w:ascii="Times New Roman" w:hAnsi="Times New Roman" w:cs="Times New Roman"/>
          <w:color w:val="222222"/>
          <w:lang w:val="en"/>
        </w:rPr>
        <w:t>was acquired</w:t>
      </w:r>
      <w:r>
        <w:rPr>
          <w:rFonts w:ascii="Times New Roman" w:hAnsi="Times New Roman" w:cs="Times New Roman"/>
          <w:color w:val="222222"/>
          <w:lang w:val="en"/>
        </w:rPr>
        <w:t xml:space="preserve"> </w:t>
      </w:r>
      <w:r w:rsidRPr="00275AFA">
        <w:rPr>
          <w:rFonts w:ascii="Times New Roman" w:hAnsi="Times New Roman" w:cs="Times New Roman"/>
          <w:color w:val="222222"/>
          <w:lang w:val="en"/>
        </w:rPr>
        <w:t xml:space="preserve">in the energy range 0 ÷ 400 keV. The data collected </w:t>
      </w:r>
      <w:r>
        <w:rPr>
          <w:rFonts w:ascii="Times New Roman" w:hAnsi="Times New Roman" w:cs="Times New Roman"/>
          <w:color w:val="222222"/>
          <w:lang w:val="en"/>
        </w:rPr>
        <w:t>were then</w:t>
      </w:r>
      <w:r w:rsidRPr="00275AFA">
        <w:rPr>
          <w:rFonts w:ascii="Times New Roman" w:hAnsi="Times New Roman" w:cs="Times New Roman"/>
          <w:color w:val="222222"/>
          <w:lang w:val="en"/>
        </w:rPr>
        <w:t xml:space="preserve"> compared </w:t>
      </w:r>
      <w:r>
        <w:rPr>
          <w:rFonts w:ascii="Times New Roman" w:hAnsi="Times New Roman" w:cs="Times New Roman"/>
          <w:color w:val="222222"/>
          <w:lang w:val="en"/>
        </w:rPr>
        <w:t>to</w:t>
      </w:r>
      <w:r w:rsidRPr="00275AFA">
        <w:rPr>
          <w:rFonts w:ascii="Times New Roman" w:hAnsi="Times New Roman" w:cs="Times New Roman"/>
          <w:color w:val="222222"/>
          <w:lang w:val="en"/>
        </w:rPr>
        <w:t xml:space="preserve"> the measurement geometry and the intrinsic efficiency curve calculated by the MGA.</w:t>
      </w:r>
    </w:p>
    <w:p w14:paraId="77B83662" w14:textId="5869FCF6" w:rsidR="0054789F" w:rsidRPr="00275AFA" w:rsidRDefault="0054789F" w:rsidP="0054789F">
      <w:pPr>
        <w:pStyle w:val="PreformattatoHTML"/>
        <w:spacing w:line="260" w:lineRule="atLeast"/>
        <w:contextualSpacing/>
        <w:jc w:val="both"/>
        <w:rPr>
          <w:rFonts w:ascii="Times New Roman" w:hAnsi="Times New Roman" w:cs="Times New Roman"/>
          <w:color w:val="222222"/>
          <w:lang w:val="en"/>
        </w:rPr>
      </w:pPr>
      <w:r w:rsidRPr="00275AFA">
        <w:rPr>
          <w:rFonts w:ascii="Times New Roman" w:hAnsi="Times New Roman" w:cs="Times New Roman"/>
          <w:color w:val="222222"/>
          <w:lang w:val="en"/>
        </w:rPr>
        <w:t xml:space="preserve">To demonstrate, however, the non-homogeneity of the sample matrix, and therefore differential characteristics in the self-attenuation of the sample as a function of the height, </w:t>
      </w:r>
      <w:r w:rsidRPr="00DF0C04">
        <w:rPr>
          <w:rFonts w:ascii="Times New Roman" w:hAnsi="Times New Roman" w:cs="Times New Roman"/>
          <w:color w:val="222222"/>
          <w:lang w:val="en"/>
        </w:rPr>
        <w:t>transmission measurements</w:t>
      </w:r>
      <w:r w:rsidRPr="00275AFA">
        <w:rPr>
          <w:rFonts w:ascii="Times New Roman" w:hAnsi="Times New Roman" w:cs="Times New Roman"/>
          <w:b/>
          <w:color w:val="222222"/>
          <w:lang w:val="en"/>
        </w:rPr>
        <w:t xml:space="preserve"> </w:t>
      </w:r>
      <w:r w:rsidRPr="00275AFA">
        <w:rPr>
          <w:rFonts w:ascii="Times New Roman" w:hAnsi="Times New Roman" w:cs="Times New Roman"/>
          <w:color w:val="222222"/>
          <w:lang w:val="en"/>
        </w:rPr>
        <w:t xml:space="preserve">were performed by measuring the intensity of a gamma source through the different sample sections </w:t>
      </w:r>
      <w:r w:rsidRPr="00B07D27">
        <w:rPr>
          <w:rFonts w:ascii="Times New Roman" w:hAnsi="Times New Roman" w:cs="Times New Roman"/>
          <w:color w:val="222222"/>
          <w:lang w:val="en-GB"/>
        </w:rPr>
        <w:t>characteri</w:t>
      </w:r>
      <w:r w:rsidR="00875F98" w:rsidRPr="00B07D27">
        <w:rPr>
          <w:rFonts w:ascii="Times New Roman" w:hAnsi="Times New Roman" w:cs="Times New Roman"/>
          <w:color w:val="222222"/>
          <w:lang w:val="en-GB"/>
        </w:rPr>
        <w:t>s</w:t>
      </w:r>
      <w:r w:rsidRPr="00B07D27">
        <w:rPr>
          <w:rFonts w:ascii="Times New Roman" w:hAnsi="Times New Roman" w:cs="Times New Roman"/>
          <w:color w:val="222222"/>
          <w:lang w:val="en-GB"/>
        </w:rPr>
        <w:t>ed</w:t>
      </w:r>
      <w:r w:rsidRPr="00275AFA">
        <w:rPr>
          <w:rFonts w:ascii="Times New Roman" w:hAnsi="Times New Roman" w:cs="Times New Roman"/>
          <w:color w:val="222222"/>
          <w:lang w:val="en"/>
        </w:rPr>
        <w:t xml:space="preserve"> by different phases. For each section identified, the attenuation characteristics as a function of energy were obtained, in the range of energies of interest of the energy spectrum </w:t>
      </w:r>
      <w:r w:rsidR="0010476B" w:rsidRPr="00275AFA">
        <w:rPr>
          <w:rFonts w:ascii="Times New Roman" w:hAnsi="Times New Roman" w:cs="Times New Roman"/>
          <w:color w:val="222222"/>
          <w:lang w:val="en"/>
        </w:rPr>
        <w:t>analy</w:t>
      </w:r>
      <w:r w:rsidR="0010476B">
        <w:rPr>
          <w:rFonts w:ascii="Times New Roman" w:hAnsi="Times New Roman" w:cs="Times New Roman"/>
          <w:color w:val="222222"/>
          <w:lang w:val="en"/>
        </w:rPr>
        <w:t>s</w:t>
      </w:r>
      <w:r w:rsidR="0010476B" w:rsidRPr="00275AFA">
        <w:rPr>
          <w:rFonts w:ascii="Times New Roman" w:hAnsi="Times New Roman" w:cs="Times New Roman"/>
          <w:color w:val="222222"/>
          <w:lang w:val="en"/>
        </w:rPr>
        <w:t xml:space="preserve">ed </w:t>
      </w:r>
      <w:r w:rsidRPr="00275AFA">
        <w:rPr>
          <w:rFonts w:ascii="Times New Roman" w:hAnsi="Times New Roman" w:cs="Times New Roman"/>
          <w:color w:val="222222"/>
          <w:lang w:val="en"/>
        </w:rPr>
        <w:t>by MGA.</w:t>
      </w:r>
    </w:p>
    <w:p w14:paraId="710B34A0" w14:textId="77777777" w:rsidR="0054789F" w:rsidRDefault="0054789F" w:rsidP="0054789F">
      <w:pPr>
        <w:pStyle w:val="PreformattatoHTML"/>
        <w:spacing w:line="260" w:lineRule="atLeast"/>
        <w:contextualSpacing/>
        <w:jc w:val="both"/>
        <w:rPr>
          <w:rFonts w:ascii="Times New Roman" w:hAnsi="Times New Roman" w:cs="Times New Roman"/>
          <w:color w:val="222222"/>
          <w:lang w:val="en"/>
        </w:rPr>
      </w:pPr>
      <w:r w:rsidRPr="00F0752A">
        <w:rPr>
          <w:rFonts w:ascii="Times New Roman" w:hAnsi="Times New Roman" w:cs="Times New Roman"/>
          <w:color w:val="222222"/>
          <w:lang w:val="en"/>
        </w:rPr>
        <w:t xml:space="preserve">By considering the same collimation procedure, a </w:t>
      </w:r>
      <w:r w:rsidRPr="00F0752A">
        <w:rPr>
          <w:rFonts w:ascii="Times New Roman" w:hAnsi="Times New Roman" w:cs="Times New Roman"/>
          <w:color w:val="222222"/>
          <w:vertAlign w:val="superscript"/>
          <w:lang w:val="en"/>
        </w:rPr>
        <w:t>133</w:t>
      </w:r>
      <w:r w:rsidRPr="00F0752A">
        <w:rPr>
          <w:rFonts w:ascii="Times New Roman" w:hAnsi="Times New Roman" w:cs="Times New Roman"/>
          <w:color w:val="222222"/>
          <w:lang w:val="en"/>
        </w:rPr>
        <w:t>Ba source is placed on the opposite side of the sample and the reduction of the gamma lines in the range 0 ÷ 400 keV is evaluated to retrieve the attenuation factors and therefore densities of the different sample sections.</w:t>
      </w:r>
    </w:p>
    <w:p w14:paraId="059CB9CB" w14:textId="77777777" w:rsidR="004E28E2" w:rsidRDefault="004E28E2" w:rsidP="0054789F">
      <w:pPr>
        <w:pStyle w:val="PreformattatoHTML"/>
        <w:spacing w:line="260" w:lineRule="atLeast"/>
        <w:contextualSpacing/>
        <w:jc w:val="both"/>
        <w:rPr>
          <w:rFonts w:ascii="Times New Roman" w:hAnsi="Times New Roman" w:cs="Times New Roman"/>
          <w:color w:val="222222"/>
          <w:lang w:val="en"/>
        </w:rPr>
      </w:pPr>
    </w:p>
    <w:p w14:paraId="06B660F5" w14:textId="751A3D95" w:rsidR="004E28E2" w:rsidRPr="00781BC1" w:rsidRDefault="004E28E2" w:rsidP="004E28E2">
      <w:pPr>
        <w:spacing w:before="100" w:beforeAutospacing="1" w:after="100" w:afterAutospacing="1" w:line="240" w:lineRule="atLeast"/>
        <w:contextualSpacing/>
        <w:outlineLvl w:val="3"/>
        <w:rPr>
          <w:i/>
          <w:sz w:val="20"/>
        </w:rPr>
      </w:pPr>
      <w:r w:rsidRPr="00781BC1">
        <w:rPr>
          <w:i/>
          <w:sz w:val="20"/>
        </w:rPr>
        <w:t>2.2.2</w:t>
      </w:r>
      <w:r>
        <w:rPr>
          <w:i/>
          <w:sz w:val="20"/>
        </w:rPr>
        <w:t xml:space="preserve"> </w:t>
      </w:r>
      <w:r w:rsidRPr="00781BC1">
        <w:rPr>
          <w:i/>
          <w:sz w:val="20"/>
        </w:rPr>
        <w:t xml:space="preserve">Destructive </w:t>
      </w:r>
      <w:r w:rsidR="00875F98" w:rsidRPr="00781BC1">
        <w:rPr>
          <w:i/>
          <w:sz w:val="20"/>
        </w:rPr>
        <w:t>characteri</w:t>
      </w:r>
      <w:r w:rsidR="00875F98">
        <w:rPr>
          <w:i/>
          <w:sz w:val="20"/>
        </w:rPr>
        <w:t>s</w:t>
      </w:r>
      <w:r w:rsidR="00875F98" w:rsidRPr="00781BC1">
        <w:rPr>
          <w:i/>
          <w:sz w:val="20"/>
        </w:rPr>
        <w:t xml:space="preserve">ation </w:t>
      </w:r>
      <w:r w:rsidRPr="00781BC1">
        <w:rPr>
          <w:i/>
          <w:sz w:val="20"/>
        </w:rPr>
        <w:t>methods</w:t>
      </w:r>
    </w:p>
    <w:p w14:paraId="1DB24610" w14:textId="77777777" w:rsidR="004E28E2" w:rsidRPr="00781BC1" w:rsidRDefault="004E28E2" w:rsidP="004E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i/>
          <w:color w:val="222222"/>
          <w:sz w:val="20"/>
          <w:lang w:val="en" w:eastAsia="it-IT"/>
        </w:rPr>
      </w:pPr>
    </w:p>
    <w:p w14:paraId="5B3689FC" w14:textId="77777777" w:rsidR="004E28E2" w:rsidRDefault="004E28E2" w:rsidP="00A2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Pr>
          <w:color w:val="222222"/>
          <w:sz w:val="20"/>
          <w:lang w:val="en" w:eastAsia="it-IT"/>
        </w:rPr>
        <w:t xml:space="preserve">The quantitative radionuclides determination in complex matrices requires </w:t>
      </w:r>
      <w:r w:rsidRPr="00F0752A">
        <w:rPr>
          <w:color w:val="222222"/>
          <w:sz w:val="20"/>
          <w:lang w:val="en" w:eastAsia="it-IT"/>
        </w:rPr>
        <w:t>its destruction by chemical methods</w:t>
      </w:r>
      <w:r>
        <w:rPr>
          <w:color w:val="222222"/>
          <w:sz w:val="20"/>
          <w:lang w:val="en" w:eastAsia="it-IT"/>
        </w:rPr>
        <w:t xml:space="preserve"> of </w:t>
      </w:r>
      <w:r w:rsidRPr="00F0752A">
        <w:rPr>
          <w:color w:val="222222"/>
          <w:sz w:val="20"/>
          <w:lang w:val="en" w:eastAsia="it-IT"/>
        </w:rPr>
        <w:t>homogeneous samples</w:t>
      </w:r>
      <w:r>
        <w:rPr>
          <w:color w:val="222222"/>
          <w:sz w:val="20"/>
          <w:lang w:val="en" w:eastAsia="it-IT"/>
        </w:rPr>
        <w:t xml:space="preserve"> which are representative of the original material.</w:t>
      </w:r>
    </w:p>
    <w:p w14:paraId="56586EE6" w14:textId="577C361F" w:rsidR="004E28E2" w:rsidRDefault="004E28E2" w:rsidP="00A2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Pr>
          <w:color w:val="222222"/>
          <w:sz w:val="20"/>
          <w:lang w:val="en" w:eastAsia="it-IT"/>
        </w:rPr>
        <w:t xml:space="preserve">In order to improve the homogeneity of the samples, they have been </w:t>
      </w:r>
      <w:r w:rsidRPr="00F0752A">
        <w:rPr>
          <w:color w:val="222222"/>
          <w:sz w:val="20"/>
          <w:lang w:val="en" w:eastAsia="it-IT"/>
        </w:rPr>
        <w:t>shack</w:t>
      </w:r>
      <w:r>
        <w:rPr>
          <w:color w:val="222222"/>
          <w:sz w:val="20"/>
          <w:lang w:val="en" w:eastAsia="it-IT"/>
        </w:rPr>
        <w:t>ed</w:t>
      </w:r>
      <w:r w:rsidRPr="00F0752A">
        <w:rPr>
          <w:color w:val="222222"/>
          <w:sz w:val="20"/>
          <w:lang w:val="en" w:eastAsia="it-IT"/>
        </w:rPr>
        <w:t xml:space="preserve"> mechanically</w:t>
      </w:r>
      <w:r>
        <w:rPr>
          <w:color w:val="222222"/>
          <w:sz w:val="20"/>
          <w:lang w:val="en" w:eastAsia="it-IT"/>
        </w:rPr>
        <w:t>,</w:t>
      </w:r>
      <w:r w:rsidRPr="0030336E">
        <w:rPr>
          <w:color w:val="222222"/>
          <w:sz w:val="20"/>
          <w:lang w:val="en" w:eastAsia="it-IT"/>
        </w:rPr>
        <w:t xml:space="preserve"> </w:t>
      </w:r>
      <w:r w:rsidRPr="00F0752A">
        <w:rPr>
          <w:color w:val="222222"/>
          <w:sz w:val="20"/>
          <w:lang w:val="en" w:eastAsia="it-IT"/>
        </w:rPr>
        <w:t>quickly picking up 20 ml aliquots then placed into ceramic pots for evaporating the liquid fraction</w:t>
      </w:r>
      <w:r>
        <w:rPr>
          <w:color w:val="222222"/>
          <w:sz w:val="20"/>
          <w:lang w:val="en" w:eastAsia="it-IT"/>
        </w:rPr>
        <w:t xml:space="preserve">. </w:t>
      </w:r>
      <w:r w:rsidRPr="00F0752A">
        <w:rPr>
          <w:color w:val="222222"/>
          <w:sz w:val="20"/>
          <w:lang w:val="en" w:eastAsia="it-IT"/>
        </w:rPr>
        <w:t xml:space="preserve">Solid residues have been mineralized </w:t>
      </w:r>
      <w:r>
        <w:rPr>
          <w:color w:val="222222"/>
          <w:sz w:val="20"/>
          <w:lang w:val="en" w:eastAsia="it-IT"/>
        </w:rPr>
        <w:t>by</w:t>
      </w:r>
      <w:r w:rsidRPr="00F0752A">
        <w:rPr>
          <w:color w:val="222222"/>
          <w:sz w:val="20"/>
          <w:lang w:val="en" w:eastAsia="it-IT"/>
        </w:rPr>
        <w:t xml:space="preserve"> a mixture of nitric acid-hydrogen peroxide to obtain the complete destruction of the matrix. Each residue has been divided in </w:t>
      </w:r>
      <w:r>
        <w:rPr>
          <w:color w:val="222222"/>
          <w:sz w:val="20"/>
          <w:lang w:val="en" w:eastAsia="it-IT"/>
        </w:rPr>
        <w:t>3</w:t>
      </w:r>
      <w:r w:rsidRPr="00F0752A">
        <w:rPr>
          <w:color w:val="222222"/>
          <w:sz w:val="20"/>
          <w:lang w:val="en" w:eastAsia="it-IT"/>
        </w:rPr>
        <w:t xml:space="preserve"> batches of sub-aliquots which have been </w:t>
      </w:r>
      <w:r w:rsidR="00DF78A6" w:rsidRPr="00F0752A">
        <w:rPr>
          <w:color w:val="222222"/>
          <w:sz w:val="20"/>
          <w:lang w:val="en" w:eastAsia="it-IT"/>
        </w:rPr>
        <w:t>analy</w:t>
      </w:r>
      <w:r w:rsidR="00DF78A6">
        <w:rPr>
          <w:color w:val="222222"/>
          <w:sz w:val="20"/>
          <w:lang w:val="en" w:eastAsia="it-IT"/>
        </w:rPr>
        <w:t>s</w:t>
      </w:r>
      <w:r w:rsidR="00DF78A6" w:rsidRPr="00F0752A">
        <w:rPr>
          <w:color w:val="222222"/>
          <w:sz w:val="20"/>
          <w:lang w:val="en" w:eastAsia="it-IT"/>
        </w:rPr>
        <w:t xml:space="preserve">ed </w:t>
      </w:r>
      <w:r w:rsidRPr="00F0752A">
        <w:rPr>
          <w:color w:val="222222"/>
          <w:sz w:val="20"/>
          <w:lang w:val="en" w:eastAsia="it-IT"/>
        </w:rPr>
        <w:t xml:space="preserve">respectively with </w:t>
      </w:r>
      <w:r w:rsidRPr="00F0752A">
        <w:rPr>
          <w:color w:val="222222"/>
          <w:sz w:val="20"/>
          <w:lang w:val="en" w:eastAsia="it-IT"/>
        </w:rPr>
        <w:lastRenderedPageBreak/>
        <w:t>Inductively coupled Plasma Mass Spectrometer</w:t>
      </w:r>
      <w:r>
        <w:rPr>
          <w:color w:val="222222"/>
          <w:sz w:val="20"/>
          <w:lang w:val="en" w:eastAsia="it-IT"/>
        </w:rPr>
        <w:t xml:space="preserve"> (ICP-MS)</w:t>
      </w:r>
      <w:r w:rsidRPr="00F0752A">
        <w:rPr>
          <w:color w:val="222222"/>
          <w:sz w:val="20"/>
          <w:lang w:val="en" w:eastAsia="it-IT"/>
        </w:rPr>
        <w:t xml:space="preserve">, Gas Chromatography mass spectrometer (GC-MS) and alpha spectrometry techniques. </w:t>
      </w:r>
    </w:p>
    <w:p w14:paraId="19A34C0B" w14:textId="77777777" w:rsidR="004E28E2" w:rsidRDefault="004E28E2" w:rsidP="00A2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Pr>
          <w:color w:val="222222"/>
          <w:sz w:val="20"/>
          <w:lang w:val="en" w:eastAsia="it-IT"/>
        </w:rPr>
        <w:t xml:space="preserve">The amount of water in the radioactive waste has been determined, on a sub-aliquots diluted in </w:t>
      </w:r>
      <w:del w:id="2" w:author="Fabbrini Ludovica" w:date="2021-07-08T16:13:00Z">
        <w:r w:rsidDel="00DF78A6">
          <w:rPr>
            <w:color w:val="222222"/>
            <w:sz w:val="20"/>
            <w:lang w:val="en" w:eastAsia="it-IT"/>
          </w:rPr>
          <w:delText xml:space="preserve"> </w:delText>
        </w:r>
      </w:del>
      <w:r w:rsidRPr="00F0752A">
        <w:rPr>
          <w:bCs/>
          <w:color w:val="222222"/>
          <w:sz w:val="20"/>
          <w:shd w:val="clear" w:color="auto" w:fill="F9F9FA"/>
        </w:rPr>
        <w:t>dimethyl sulfoxide (</w:t>
      </w:r>
      <w:r w:rsidRPr="00F0752A">
        <w:rPr>
          <w:color w:val="222222"/>
          <w:sz w:val="20"/>
          <w:lang w:val="en" w:eastAsia="it-IT"/>
        </w:rPr>
        <w:t>DMSO) through GC-M</w:t>
      </w:r>
      <w:r>
        <w:rPr>
          <w:color w:val="222222"/>
          <w:sz w:val="20"/>
          <w:lang w:val="en" w:eastAsia="it-IT"/>
        </w:rPr>
        <w:t xml:space="preserve">S </w:t>
      </w:r>
      <w:r w:rsidRPr="00F0752A">
        <w:rPr>
          <w:color w:val="222222"/>
          <w:sz w:val="20"/>
          <w:lang w:val="en" w:eastAsia="it-IT"/>
        </w:rPr>
        <w:t>Agilent model 7890B, equipped with AGILENT 5977B Series MSD mass spectrometry detecto</w:t>
      </w:r>
      <w:r>
        <w:rPr>
          <w:color w:val="222222"/>
          <w:sz w:val="20"/>
          <w:lang w:val="en" w:eastAsia="it-IT"/>
        </w:rPr>
        <w:t>r. Significant amounts of ammonia in most of the samples</w:t>
      </w:r>
      <w:r w:rsidRPr="00F0752A">
        <w:rPr>
          <w:color w:val="222222"/>
          <w:sz w:val="20"/>
          <w:lang w:val="en" w:eastAsia="it-IT"/>
        </w:rPr>
        <w:t xml:space="preserve"> </w:t>
      </w:r>
      <w:r>
        <w:rPr>
          <w:color w:val="222222"/>
          <w:sz w:val="20"/>
          <w:lang w:val="en" w:eastAsia="it-IT"/>
        </w:rPr>
        <w:t xml:space="preserve">have prevented the use of </w:t>
      </w:r>
      <w:r w:rsidRPr="00F0752A">
        <w:rPr>
          <w:color w:val="222222"/>
          <w:sz w:val="20"/>
          <w:lang w:val="en" w:eastAsia="it-IT"/>
        </w:rPr>
        <w:t>the most common Karl Fischer titration</w:t>
      </w:r>
      <w:r>
        <w:rPr>
          <w:color w:val="222222"/>
          <w:sz w:val="20"/>
          <w:lang w:val="en" w:eastAsia="it-IT"/>
        </w:rPr>
        <w:t>. This equipment has been also used to determine organic residues, using another batch of sub-aliquots diluted in Acetone.</w:t>
      </w:r>
      <w:r w:rsidRPr="00535E06">
        <w:rPr>
          <w:color w:val="222222"/>
          <w:sz w:val="20"/>
          <w:lang w:val="en" w:eastAsia="it-IT"/>
        </w:rPr>
        <w:t xml:space="preserve"> </w:t>
      </w:r>
      <w:r>
        <w:rPr>
          <w:color w:val="222222"/>
          <w:sz w:val="20"/>
          <w:lang w:val="en" w:eastAsia="it-IT"/>
        </w:rPr>
        <w:t>T</w:t>
      </w:r>
      <w:r w:rsidRPr="00F0752A">
        <w:rPr>
          <w:color w:val="222222"/>
          <w:sz w:val="20"/>
          <w:lang w:val="en" w:eastAsia="it-IT"/>
        </w:rPr>
        <w:t xml:space="preserve">he results </w:t>
      </w:r>
      <w:r>
        <w:rPr>
          <w:color w:val="222222"/>
          <w:sz w:val="20"/>
          <w:lang w:val="en" w:eastAsia="it-IT"/>
        </w:rPr>
        <w:t xml:space="preserve">are </w:t>
      </w:r>
      <w:del w:id="3" w:author="Fabbrini Ludovica" w:date="2021-07-08T16:13:00Z">
        <w:r w:rsidDel="00DF78A6">
          <w:rPr>
            <w:color w:val="222222"/>
            <w:sz w:val="20"/>
            <w:lang w:val="en" w:eastAsia="it-IT"/>
          </w:rPr>
          <w:delText xml:space="preserve"> </w:delText>
        </w:r>
      </w:del>
      <w:r>
        <w:rPr>
          <w:color w:val="222222"/>
          <w:sz w:val="20"/>
          <w:lang w:val="en" w:eastAsia="it-IT"/>
        </w:rPr>
        <w:t xml:space="preserve">compared resulting consisted </w:t>
      </w:r>
      <w:del w:id="4" w:author="Fabbrini Ludovica" w:date="2021-07-08T16:13:00Z">
        <w:r w:rsidDel="00DF78A6">
          <w:rPr>
            <w:color w:val="222222"/>
            <w:sz w:val="20"/>
            <w:lang w:val="en" w:eastAsia="it-IT"/>
          </w:rPr>
          <w:delText xml:space="preserve"> </w:delText>
        </w:r>
      </w:del>
      <w:r w:rsidRPr="00F0752A">
        <w:rPr>
          <w:color w:val="222222"/>
          <w:sz w:val="20"/>
          <w:lang w:val="en" w:eastAsia="it-IT"/>
        </w:rPr>
        <w:t>with a certified calibration curve.</w:t>
      </w:r>
    </w:p>
    <w:p w14:paraId="6890666D" w14:textId="1B134224" w:rsidR="004E28E2" w:rsidRDefault="004E28E2" w:rsidP="00A2787C">
      <w:pPr>
        <w:pStyle w:val="PreformattatoHTML"/>
        <w:spacing w:line="260" w:lineRule="atLeast"/>
        <w:contextualSpacing/>
        <w:jc w:val="both"/>
        <w:rPr>
          <w:rFonts w:ascii="Times New Roman" w:hAnsi="Times New Roman" w:cs="Times New Roman"/>
          <w:color w:val="222222"/>
          <w:lang w:val="en"/>
        </w:rPr>
      </w:pPr>
      <w:r>
        <w:rPr>
          <w:rFonts w:ascii="Times New Roman" w:hAnsi="Times New Roman" w:cs="Times New Roman"/>
          <w:color w:val="222222"/>
          <w:lang w:val="en"/>
        </w:rPr>
        <w:t xml:space="preserve">The </w:t>
      </w:r>
      <w:r w:rsidRPr="00F0752A">
        <w:rPr>
          <w:rFonts w:ascii="Times New Roman" w:hAnsi="Times New Roman" w:cs="Times New Roman"/>
          <w:color w:val="222222"/>
          <w:lang w:val="en"/>
        </w:rPr>
        <w:t>heavy metals</w:t>
      </w:r>
      <w:r w:rsidRPr="00A0183C">
        <w:rPr>
          <w:rFonts w:ascii="Times New Roman" w:hAnsi="Times New Roman" w:cs="Times New Roman"/>
          <w:color w:val="222222"/>
          <w:lang w:val="en"/>
        </w:rPr>
        <w:t xml:space="preserve"> </w:t>
      </w:r>
      <w:r w:rsidRPr="00F0752A">
        <w:rPr>
          <w:rFonts w:ascii="Times New Roman" w:hAnsi="Times New Roman" w:cs="Times New Roman"/>
          <w:color w:val="222222"/>
          <w:lang w:val="en"/>
        </w:rPr>
        <w:t>content</w:t>
      </w:r>
      <w:r>
        <w:rPr>
          <w:rFonts w:ascii="Times New Roman" w:hAnsi="Times New Roman" w:cs="Times New Roman"/>
          <w:color w:val="222222"/>
          <w:lang w:val="en"/>
        </w:rPr>
        <w:t xml:space="preserve"> has been determined</w:t>
      </w:r>
      <w:r w:rsidRPr="00F0752A">
        <w:rPr>
          <w:rFonts w:ascii="Times New Roman" w:hAnsi="Times New Roman" w:cs="Times New Roman"/>
          <w:color w:val="222222"/>
          <w:lang w:val="en"/>
        </w:rPr>
        <w:t xml:space="preserve"> through ICP</w:t>
      </w:r>
      <w:r>
        <w:rPr>
          <w:rFonts w:ascii="Times New Roman" w:hAnsi="Times New Roman" w:cs="Times New Roman"/>
          <w:color w:val="222222"/>
          <w:lang w:val="en"/>
        </w:rPr>
        <w:t>-</w:t>
      </w:r>
      <w:r w:rsidRPr="00F0752A">
        <w:rPr>
          <w:rFonts w:ascii="Times New Roman" w:hAnsi="Times New Roman" w:cs="Times New Roman"/>
          <w:color w:val="222222"/>
          <w:lang w:val="en"/>
        </w:rPr>
        <w:t>MS</w:t>
      </w:r>
      <w:r>
        <w:rPr>
          <w:rFonts w:ascii="Times New Roman" w:hAnsi="Times New Roman" w:cs="Times New Roman"/>
          <w:color w:val="222222"/>
          <w:lang w:val="en"/>
        </w:rPr>
        <w:t xml:space="preserve"> analyses</w:t>
      </w:r>
      <w:r w:rsidRPr="00F0752A">
        <w:rPr>
          <w:rFonts w:ascii="Times New Roman" w:hAnsi="Times New Roman" w:cs="Times New Roman"/>
          <w:color w:val="222222"/>
          <w:lang w:val="en"/>
        </w:rPr>
        <w:t>.</w:t>
      </w:r>
      <w:r>
        <w:rPr>
          <w:rFonts w:ascii="Times New Roman" w:hAnsi="Times New Roman" w:cs="Times New Roman"/>
          <w:color w:val="222222"/>
          <w:lang w:val="en"/>
        </w:rPr>
        <w:t xml:space="preserve"> S</w:t>
      </w:r>
      <w:r w:rsidRPr="00F0752A">
        <w:rPr>
          <w:rFonts w:ascii="Times New Roman" w:hAnsi="Times New Roman" w:cs="Times New Roman"/>
          <w:color w:val="222222"/>
          <w:lang w:val="en"/>
        </w:rPr>
        <w:t>ub-aliquots, diluted in acidified ultrapure H</w:t>
      </w:r>
      <w:r w:rsidRPr="00F0752A">
        <w:rPr>
          <w:rFonts w:ascii="Times New Roman" w:hAnsi="Times New Roman" w:cs="Times New Roman"/>
          <w:color w:val="222222"/>
          <w:vertAlign w:val="subscript"/>
          <w:lang w:val="en"/>
        </w:rPr>
        <w:t>2</w:t>
      </w:r>
      <w:r w:rsidRPr="00F0752A">
        <w:rPr>
          <w:rFonts w:ascii="Times New Roman" w:hAnsi="Times New Roman" w:cs="Times New Roman"/>
          <w:color w:val="222222"/>
          <w:lang w:val="en"/>
        </w:rPr>
        <w:t>O</w:t>
      </w:r>
      <w:r>
        <w:rPr>
          <w:rFonts w:ascii="Times New Roman" w:hAnsi="Times New Roman" w:cs="Times New Roman"/>
          <w:color w:val="222222"/>
          <w:lang w:val="en"/>
        </w:rPr>
        <w:t xml:space="preserve"> have been </w:t>
      </w:r>
      <w:r w:rsidR="00DF78A6">
        <w:rPr>
          <w:rFonts w:ascii="Times New Roman" w:hAnsi="Times New Roman" w:cs="Times New Roman"/>
          <w:color w:val="222222"/>
          <w:lang w:val="en"/>
        </w:rPr>
        <w:t xml:space="preserve">analysed </w:t>
      </w:r>
      <w:r>
        <w:rPr>
          <w:rFonts w:ascii="Times New Roman" w:hAnsi="Times New Roman" w:cs="Times New Roman"/>
          <w:color w:val="222222"/>
          <w:lang w:val="en"/>
        </w:rPr>
        <w:t xml:space="preserve">using an </w:t>
      </w:r>
      <w:r w:rsidRPr="00F0752A">
        <w:rPr>
          <w:rFonts w:ascii="Times New Roman" w:hAnsi="Times New Roman" w:cs="Times New Roman"/>
          <w:color w:val="222222"/>
          <w:lang w:val="en"/>
        </w:rPr>
        <w:t>ICP-MS Agilent 7700x system</w:t>
      </w:r>
      <w:r w:rsidRPr="00F0752A">
        <w:rPr>
          <w:rFonts w:ascii="Times New Roman" w:hAnsi="Times New Roman" w:cs="Times New Roman"/>
          <w:lang w:val="en-GB"/>
        </w:rPr>
        <w:t xml:space="preserve"> </w:t>
      </w:r>
      <w:r w:rsidRPr="00F0752A">
        <w:rPr>
          <w:rFonts w:ascii="Times New Roman" w:hAnsi="Times New Roman" w:cs="Times New Roman"/>
          <w:color w:val="222222"/>
          <w:lang w:val="en"/>
        </w:rPr>
        <w:t>with magnetic Quadrupole detection and equipped with Collision/Reaction Cell ORS3.</w:t>
      </w:r>
      <w:r>
        <w:rPr>
          <w:rFonts w:ascii="Times New Roman" w:hAnsi="Times New Roman" w:cs="Times New Roman"/>
          <w:color w:val="222222"/>
          <w:lang w:val="en"/>
        </w:rPr>
        <w:t xml:space="preserve"> </w:t>
      </w:r>
      <w:r w:rsidRPr="00857590">
        <w:rPr>
          <w:rFonts w:ascii="Times New Roman" w:hAnsi="Times New Roman" w:cs="Times New Roman"/>
          <w:color w:val="222222"/>
          <w:lang w:val="en"/>
        </w:rPr>
        <w:t xml:space="preserve">The last sub-aliquots batch has been used to quantify alpha emitters using a spectrometer equipped with a </w:t>
      </w:r>
      <w:r>
        <w:rPr>
          <w:rFonts w:ascii="Times New Roman" w:hAnsi="Times New Roman" w:cs="Times New Roman"/>
          <w:color w:val="222222"/>
          <w:lang w:val="en"/>
        </w:rPr>
        <w:t xml:space="preserve">Canberra </w:t>
      </w:r>
      <w:r w:rsidRPr="00857590">
        <w:rPr>
          <w:rFonts w:ascii="Times New Roman" w:hAnsi="Times New Roman" w:cs="Times New Roman"/>
          <w:color w:val="222222"/>
          <w:lang w:val="en"/>
        </w:rPr>
        <w:t xml:space="preserve">600 mm2 PIPS </w:t>
      </w:r>
      <w:r>
        <w:rPr>
          <w:rFonts w:ascii="Times New Roman" w:hAnsi="Times New Roman" w:cs="Times New Roman"/>
          <w:color w:val="222222"/>
          <w:lang w:val="en"/>
        </w:rPr>
        <w:t>detector</w:t>
      </w:r>
      <w:r w:rsidRPr="00857590">
        <w:rPr>
          <w:rFonts w:ascii="Times New Roman" w:hAnsi="Times New Roman" w:cs="Times New Roman"/>
          <w:color w:val="222222"/>
          <w:lang w:val="en"/>
        </w:rPr>
        <w:t>, with a total efficiency of about 3% and a FWHM of 25 keV. Electrodeposition has been carried out following the method “</w:t>
      </w:r>
      <w:proofErr w:type="spellStart"/>
      <w:r w:rsidRPr="00857590">
        <w:rPr>
          <w:rFonts w:ascii="Times New Roman" w:hAnsi="Times New Roman" w:cs="Times New Roman"/>
          <w:color w:val="222222"/>
          <w:lang w:val="en"/>
        </w:rPr>
        <w:t>Eichrom</w:t>
      </w:r>
      <w:proofErr w:type="spellEnd"/>
      <w:r w:rsidRPr="00857590">
        <w:rPr>
          <w:rFonts w:ascii="Times New Roman" w:hAnsi="Times New Roman" w:cs="Times New Roman"/>
          <w:color w:val="222222"/>
          <w:lang w:val="en"/>
        </w:rPr>
        <w:t>_ Analytical Procedures (2014) Electrodeposition of Actinides</w:t>
      </w:r>
      <w:r w:rsidR="005C3B21">
        <w:rPr>
          <w:rFonts w:ascii="Times New Roman" w:hAnsi="Times New Roman" w:cs="Times New Roman"/>
          <w:color w:val="222222"/>
          <w:lang w:val="en"/>
        </w:rPr>
        <w:t xml:space="preserve"> [1]</w:t>
      </w:r>
    </w:p>
    <w:p w14:paraId="55EED509" w14:textId="77777777" w:rsidR="0054789F" w:rsidRPr="00F0752A" w:rsidRDefault="0054789F" w:rsidP="0054789F">
      <w:pPr>
        <w:pStyle w:val="PreformattatoHTML"/>
        <w:spacing w:line="260" w:lineRule="atLeast"/>
        <w:contextualSpacing/>
        <w:jc w:val="both"/>
        <w:rPr>
          <w:rFonts w:ascii="Times New Roman" w:hAnsi="Times New Roman" w:cs="Times New Roman"/>
          <w:color w:val="222222"/>
          <w:lang w:val="en-GB"/>
        </w:rPr>
      </w:pPr>
    </w:p>
    <w:p w14:paraId="05E0FD11" w14:textId="0F880378" w:rsidR="00E97C2D" w:rsidRDefault="00E97C2D" w:rsidP="00E97C2D">
      <w:pPr>
        <w:pStyle w:val="Titolo2"/>
        <w:numPr>
          <w:ilvl w:val="1"/>
          <w:numId w:val="10"/>
        </w:numPr>
      </w:pPr>
      <w:r>
        <w:t>DISCUSSION</w:t>
      </w:r>
    </w:p>
    <w:p w14:paraId="2FA9A31C" w14:textId="39876AA6" w:rsidR="00E97C2D" w:rsidRPr="00857590" w:rsidRDefault="00E97C2D" w:rsidP="00E9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sidRPr="00857590">
        <w:rPr>
          <w:color w:val="222222"/>
          <w:sz w:val="20"/>
          <w:lang w:val="en" w:eastAsia="it-IT"/>
        </w:rPr>
        <w:t xml:space="preserve">The lack of homogeneity </w:t>
      </w:r>
      <w:r w:rsidR="00DF78A6" w:rsidRPr="00857590">
        <w:rPr>
          <w:color w:val="222222"/>
          <w:sz w:val="20"/>
          <w:lang w:val="en" w:eastAsia="it-IT"/>
        </w:rPr>
        <w:t>has</w:t>
      </w:r>
      <w:r w:rsidRPr="00857590">
        <w:rPr>
          <w:color w:val="222222"/>
          <w:sz w:val="20"/>
          <w:lang w:val="en" w:eastAsia="it-IT"/>
        </w:rPr>
        <w:t xml:space="preserve"> strongly influenced the </w:t>
      </w:r>
      <w:r>
        <w:rPr>
          <w:color w:val="222222"/>
          <w:sz w:val="20"/>
          <w:lang w:val="en" w:eastAsia="it-IT"/>
        </w:rPr>
        <w:t xml:space="preserve">overall </w:t>
      </w:r>
      <w:r w:rsidRPr="00857590">
        <w:rPr>
          <w:color w:val="222222"/>
          <w:sz w:val="20"/>
          <w:lang w:val="en" w:eastAsia="it-IT"/>
        </w:rPr>
        <w:t xml:space="preserve">radiological </w:t>
      </w:r>
      <w:r w:rsidR="00875F98" w:rsidRPr="00857590">
        <w:rPr>
          <w:color w:val="222222"/>
          <w:sz w:val="20"/>
          <w:lang w:val="en" w:eastAsia="it-IT"/>
        </w:rPr>
        <w:t>characteri</w:t>
      </w:r>
      <w:r w:rsidR="00875F98">
        <w:rPr>
          <w:color w:val="222222"/>
          <w:sz w:val="20"/>
          <w:lang w:val="en" w:eastAsia="it-IT"/>
        </w:rPr>
        <w:t>s</w:t>
      </w:r>
      <w:r w:rsidR="00875F98" w:rsidRPr="00857590">
        <w:rPr>
          <w:color w:val="222222"/>
          <w:sz w:val="20"/>
          <w:lang w:val="en" w:eastAsia="it-IT"/>
        </w:rPr>
        <w:t>ation</w:t>
      </w:r>
      <w:r w:rsidR="00875F98">
        <w:rPr>
          <w:color w:val="222222"/>
          <w:sz w:val="20"/>
          <w:lang w:val="en" w:eastAsia="it-IT"/>
        </w:rPr>
        <w:t xml:space="preserve"> </w:t>
      </w:r>
      <w:r w:rsidRPr="00857590">
        <w:rPr>
          <w:color w:val="222222"/>
          <w:sz w:val="20"/>
          <w:lang w:val="en" w:eastAsia="it-IT"/>
        </w:rPr>
        <w:t>of the samples</w:t>
      </w:r>
      <w:r>
        <w:rPr>
          <w:color w:val="222222"/>
          <w:sz w:val="20"/>
          <w:lang w:val="en" w:eastAsia="it-IT"/>
        </w:rPr>
        <w:t>,</w:t>
      </w:r>
      <w:r w:rsidRPr="00857590">
        <w:rPr>
          <w:color w:val="222222"/>
          <w:sz w:val="20"/>
          <w:lang w:val="en" w:eastAsia="it-IT"/>
        </w:rPr>
        <w:t xml:space="preserve"> both for non-destructive and destructive methods. The variability of the efficiency calibration curves, due to both to irregular distribution and self-absorption, claimed additional and unexpected measurements such as emission measurements</w:t>
      </w:r>
      <w:r>
        <w:rPr>
          <w:color w:val="222222"/>
          <w:sz w:val="20"/>
          <w:lang w:val="en" w:eastAsia="it-IT"/>
        </w:rPr>
        <w:t>.</w:t>
      </w:r>
      <w:r w:rsidRPr="00947146">
        <w:rPr>
          <w:color w:val="222222"/>
          <w:sz w:val="20"/>
          <w:lang w:val="en" w:eastAsia="it-IT"/>
        </w:rPr>
        <w:t xml:space="preserve"> </w:t>
      </w:r>
      <w:r w:rsidRPr="00857590">
        <w:rPr>
          <w:color w:val="222222"/>
          <w:sz w:val="20"/>
          <w:lang w:val="en" w:eastAsia="it-IT"/>
        </w:rPr>
        <w:t>The objective of the measure was essentially to verify the physical phase in which the sample activity is concentrated, following the content in Am</w:t>
      </w:r>
      <w:r>
        <w:rPr>
          <w:color w:val="222222"/>
          <w:sz w:val="20"/>
          <w:lang w:val="en" w:eastAsia="it-IT"/>
        </w:rPr>
        <w:t>-</w:t>
      </w:r>
      <w:r w:rsidRPr="00857590">
        <w:rPr>
          <w:color w:val="222222"/>
          <w:sz w:val="20"/>
          <w:lang w:val="en" w:eastAsia="it-IT"/>
        </w:rPr>
        <w:t>241</w:t>
      </w:r>
      <w:ins w:id="5" w:author="Fabbrini Ludovica" w:date="2021-07-08T16:44:00Z">
        <w:r w:rsidR="00875F98">
          <w:rPr>
            <w:color w:val="222222"/>
            <w:sz w:val="20"/>
            <w:lang w:val="en" w:eastAsia="it-IT"/>
          </w:rPr>
          <w:t>.</w:t>
        </w:r>
      </w:ins>
    </w:p>
    <w:p w14:paraId="19E32EDC" w14:textId="77777777" w:rsidR="00E97C2D" w:rsidRDefault="00E97C2D" w:rsidP="00E9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sidRPr="00857590">
        <w:rPr>
          <w:color w:val="222222"/>
          <w:sz w:val="20"/>
          <w:lang w:val="en" w:eastAsia="it-IT"/>
        </w:rPr>
        <w:t>Re</w:t>
      </w:r>
      <w:r>
        <w:rPr>
          <w:color w:val="222222"/>
          <w:sz w:val="20"/>
          <w:lang w:val="en" w:eastAsia="it-IT"/>
        </w:rPr>
        <w:t>ferring to destructive methods, the simple shaking of the samples has only partially overcome the inconvenient. After the mineralization described above residues have been further diluted (</w:t>
      </w:r>
      <w:r w:rsidRPr="00857590">
        <w:rPr>
          <w:color w:val="222222"/>
          <w:sz w:val="20"/>
          <w:lang w:val="en" w:eastAsia="it-IT"/>
        </w:rPr>
        <w:t xml:space="preserve">less than 1g l-1) </w:t>
      </w:r>
      <w:r>
        <w:rPr>
          <w:color w:val="222222"/>
          <w:sz w:val="20"/>
          <w:lang w:val="en" w:eastAsia="it-IT"/>
        </w:rPr>
        <w:t xml:space="preserve">In order to obtain reliable results to perform by ICP-MS the metal contents </w:t>
      </w:r>
      <w:r w:rsidRPr="00857590">
        <w:rPr>
          <w:color w:val="222222"/>
          <w:sz w:val="20"/>
          <w:lang w:val="en" w:eastAsia="it-IT"/>
        </w:rPr>
        <w:t>a</w:t>
      </w:r>
      <w:r>
        <w:rPr>
          <w:color w:val="222222"/>
          <w:sz w:val="20"/>
          <w:lang w:val="en" w:eastAsia="it-IT"/>
        </w:rPr>
        <w:t xml:space="preserve">nd a </w:t>
      </w:r>
      <w:r w:rsidRPr="00857590">
        <w:rPr>
          <w:color w:val="222222"/>
          <w:sz w:val="20"/>
          <w:lang w:val="en" w:eastAsia="it-IT"/>
        </w:rPr>
        <w:t>sufficiently thin electrodeposition</w:t>
      </w:r>
      <w:r>
        <w:rPr>
          <w:color w:val="222222"/>
          <w:sz w:val="20"/>
          <w:lang w:val="en" w:eastAsia="it-IT"/>
        </w:rPr>
        <w:t>.</w:t>
      </w:r>
    </w:p>
    <w:p w14:paraId="3B895E8D" w14:textId="2534EB7E" w:rsidR="00E97C2D" w:rsidRDefault="00E97C2D" w:rsidP="00E9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sidRPr="00857590">
        <w:rPr>
          <w:color w:val="222222"/>
          <w:sz w:val="20"/>
          <w:lang w:val="en" w:eastAsia="it-IT"/>
        </w:rPr>
        <w:t xml:space="preserve"> Also</w:t>
      </w:r>
      <w:r>
        <w:rPr>
          <w:color w:val="222222"/>
          <w:sz w:val="20"/>
          <w:lang w:val="en" w:eastAsia="it-IT"/>
        </w:rPr>
        <w:t>,</w:t>
      </w:r>
      <w:r w:rsidRPr="00857590">
        <w:rPr>
          <w:color w:val="222222"/>
          <w:sz w:val="20"/>
          <w:lang w:val="en" w:eastAsia="it-IT"/>
        </w:rPr>
        <w:t xml:space="preserve"> the measurement of the water content has been sev</w:t>
      </w:r>
      <w:r>
        <w:rPr>
          <w:color w:val="222222"/>
          <w:sz w:val="20"/>
          <w:lang w:val="en" w:eastAsia="it-IT"/>
        </w:rPr>
        <w:t xml:space="preserve">erely influenced by the </w:t>
      </w:r>
      <w:r w:rsidRPr="00857590">
        <w:rPr>
          <w:color w:val="222222"/>
          <w:sz w:val="20"/>
          <w:lang w:val="en" w:eastAsia="it-IT"/>
        </w:rPr>
        <w:t xml:space="preserve">lack of homogeneity and by a low level of </w:t>
      </w:r>
      <w:r w:rsidRPr="00155263">
        <w:rPr>
          <w:color w:val="222222"/>
          <w:sz w:val="20"/>
          <w:lang w:val="en" w:eastAsia="it-IT"/>
        </w:rPr>
        <w:t xml:space="preserve">representativeness. </w:t>
      </w:r>
      <w:r>
        <w:rPr>
          <w:color w:val="222222"/>
          <w:sz w:val="20"/>
          <w:lang w:val="en" w:eastAsia="it-IT"/>
        </w:rPr>
        <w:t xml:space="preserve">Since </w:t>
      </w:r>
      <w:r w:rsidRPr="00857590">
        <w:rPr>
          <w:color w:val="222222"/>
          <w:sz w:val="20"/>
          <w:lang w:val="en" w:eastAsia="it-IT"/>
        </w:rPr>
        <w:t>the solutions were predominantly made up by organic and organic solvents, which are generally poorly miscible or totally immiscible with water, it has been calculated that the representativeness of the</w:t>
      </w:r>
      <w:ins w:id="6" w:author="Fabbrini Ludovica" w:date="2021-07-08T16:42:00Z">
        <w:r w:rsidR="00875F98">
          <w:rPr>
            <w:color w:val="222222"/>
            <w:sz w:val="20"/>
            <w:lang w:val="en" w:eastAsia="it-IT"/>
          </w:rPr>
          <w:t xml:space="preserve"> </w:t>
        </w:r>
      </w:ins>
      <w:r>
        <w:rPr>
          <w:color w:val="222222"/>
          <w:sz w:val="20"/>
          <w:lang w:val="en" w:eastAsia="it-IT"/>
        </w:rPr>
        <w:t>aliquots</w:t>
      </w:r>
      <w:r w:rsidRPr="00857590">
        <w:rPr>
          <w:color w:val="222222"/>
          <w:sz w:val="20"/>
          <w:lang w:val="en" w:eastAsia="it-IT"/>
        </w:rPr>
        <w:t xml:space="preserve"> was affected by at least </w:t>
      </w:r>
      <w:r>
        <w:rPr>
          <w:color w:val="222222"/>
          <w:sz w:val="20"/>
          <w:lang w:val="en" w:eastAsia="it-IT"/>
        </w:rPr>
        <w:t xml:space="preserve">an additional </w:t>
      </w:r>
      <w:r w:rsidRPr="00857590">
        <w:rPr>
          <w:color w:val="222222"/>
          <w:sz w:val="20"/>
          <w:lang w:val="en" w:eastAsia="it-IT"/>
        </w:rPr>
        <w:t xml:space="preserve">10% </w:t>
      </w:r>
      <w:r>
        <w:rPr>
          <w:color w:val="222222"/>
          <w:sz w:val="20"/>
          <w:lang w:val="en" w:eastAsia="it-IT"/>
        </w:rPr>
        <w:t xml:space="preserve">relative </w:t>
      </w:r>
      <w:r w:rsidRPr="00857590">
        <w:rPr>
          <w:color w:val="222222"/>
          <w:sz w:val="20"/>
          <w:lang w:val="en" w:eastAsia="it-IT"/>
        </w:rPr>
        <w:t>error.</w:t>
      </w:r>
    </w:p>
    <w:p w14:paraId="433FE054" w14:textId="237374C8" w:rsidR="00EE0041" w:rsidRDefault="008B6BB9" w:rsidP="00537496">
      <w:pPr>
        <w:pStyle w:val="Corpotesto"/>
      </w:pPr>
      <w:r>
        <w:t>.</w:t>
      </w:r>
    </w:p>
    <w:p w14:paraId="013C311A" w14:textId="77777777" w:rsidR="002A5121" w:rsidRDefault="002A5121" w:rsidP="00E97C2D">
      <w:pPr>
        <w:spacing w:line="260" w:lineRule="atLeast"/>
        <w:jc w:val="both"/>
        <w:rPr>
          <w:b/>
          <w:bCs/>
          <w:sz w:val="20"/>
        </w:rPr>
      </w:pPr>
    </w:p>
    <w:p w14:paraId="1F53E7BD" w14:textId="77777777" w:rsidR="00E97C2D" w:rsidRDefault="00E97C2D" w:rsidP="00E97C2D">
      <w:pPr>
        <w:spacing w:line="260" w:lineRule="atLeast"/>
        <w:jc w:val="both"/>
        <w:rPr>
          <w:b/>
          <w:bCs/>
          <w:sz w:val="20"/>
        </w:rPr>
      </w:pPr>
      <w:r>
        <w:rPr>
          <w:b/>
          <w:bCs/>
          <w:sz w:val="20"/>
        </w:rPr>
        <w:t xml:space="preserve">3.1 </w:t>
      </w:r>
      <w:r w:rsidRPr="00FC1BB3">
        <w:rPr>
          <w:b/>
          <w:bCs/>
          <w:sz w:val="20"/>
        </w:rPr>
        <w:t xml:space="preserve">Definition of the reference </w:t>
      </w:r>
      <w:r>
        <w:rPr>
          <w:b/>
          <w:bCs/>
          <w:sz w:val="20"/>
        </w:rPr>
        <w:t>simulants</w:t>
      </w:r>
      <w:r w:rsidRPr="00FC1BB3">
        <w:rPr>
          <w:b/>
          <w:bCs/>
          <w:sz w:val="20"/>
        </w:rPr>
        <w:t xml:space="preserve"> to be used for the laboratory solidification tests</w:t>
      </w:r>
    </w:p>
    <w:p w14:paraId="70EDF148" w14:textId="77777777" w:rsidR="00E97C2D" w:rsidRPr="00FC1BB3" w:rsidRDefault="00E97C2D" w:rsidP="00E97C2D">
      <w:pPr>
        <w:spacing w:line="260" w:lineRule="atLeast"/>
        <w:jc w:val="both"/>
        <w:rPr>
          <w:b/>
          <w:bCs/>
          <w:sz w:val="20"/>
        </w:rPr>
      </w:pPr>
    </w:p>
    <w:p w14:paraId="19BFCFE2" w14:textId="4CDD1EC4" w:rsidR="00E97C2D" w:rsidRPr="00857590" w:rsidRDefault="00E97C2D" w:rsidP="00E9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Pr>
          <w:color w:val="222222"/>
          <w:sz w:val="20"/>
          <w:lang w:val="en" w:eastAsia="it-IT"/>
        </w:rPr>
        <w:t xml:space="preserve">The composition of the surrogates to be used for the </w:t>
      </w:r>
      <w:r w:rsidRPr="00857590">
        <w:rPr>
          <w:color w:val="222222"/>
          <w:sz w:val="20"/>
          <w:lang w:val="en" w:eastAsia="it-IT"/>
        </w:rPr>
        <w:t>subsequent laboratory solidification tests</w:t>
      </w:r>
      <w:r>
        <w:rPr>
          <w:color w:val="222222"/>
          <w:sz w:val="20"/>
          <w:lang w:val="en" w:eastAsia="it-IT"/>
        </w:rPr>
        <w:t xml:space="preserve"> is built upon the characteri</w:t>
      </w:r>
      <w:r w:rsidR="00875F98">
        <w:rPr>
          <w:color w:val="222222"/>
          <w:sz w:val="20"/>
          <w:lang w:val="en" w:eastAsia="it-IT"/>
        </w:rPr>
        <w:t>s</w:t>
      </w:r>
      <w:r>
        <w:rPr>
          <w:color w:val="222222"/>
          <w:sz w:val="20"/>
          <w:lang w:val="en" w:eastAsia="it-IT"/>
        </w:rPr>
        <w:t xml:space="preserve">ation analytical results. The percentage of the </w:t>
      </w:r>
      <w:r w:rsidRPr="00857590">
        <w:rPr>
          <w:color w:val="222222"/>
          <w:sz w:val="20"/>
          <w:lang w:val="en" w:eastAsia="it-IT"/>
        </w:rPr>
        <w:t xml:space="preserve">aqueous phase in most of the bottles </w:t>
      </w:r>
      <w:r>
        <w:rPr>
          <w:color w:val="222222"/>
          <w:sz w:val="20"/>
          <w:lang w:val="en" w:eastAsia="it-IT"/>
        </w:rPr>
        <w:t>ranged</w:t>
      </w:r>
      <w:r w:rsidRPr="00857590">
        <w:rPr>
          <w:color w:val="222222"/>
          <w:sz w:val="20"/>
          <w:lang w:val="en" w:eastAsia="it-IT"/>
        </w:rPr>
        <w:t xml:space="preserve"> from 2 to 20 %.</w:t>
      </w:r>
    </w:p>
    <w:p w14:paraId="6E96D61C" w14:textId="77777777" w:rsidR="00E97C2D" w:rsidRDefault="00E97C2D" w:rsidP="00E9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firstLine="567"/>
        <w:contextualSpacing/>
        <w:jc w:val="both"/>
        <w:rPr>
          <w:color w:val="222222"/>
          <w:sz w:val="20"/>
          <w:lang w:val="en" w:eastAsia="it-IT"/>
        </w:rPr>
      </w:pPr>
      <w:r w:rsidRPr="00857590">
        <w:rPr>
          <w:color w:val="222222"/>
          <w:sz w:val="20"/>
          <w:lang w:val="en" w:eastAsia="it-IT"/>
        </w:rPr>
        <w:t xml:space="preserve">It was </w:t>
      </w:r>
      <w:r>
        <w:rPr>
          <w:color w:val="222222"/>
          <w:sz w:val="20"/>
          <w:lang w:val="en" w:eastAsia="it-IT"/>
        </w:rPr>
        <w:t>observed</w:t>
      </w:r>
      <w:r w:rsidRPr="00857590">
        <w:rPr>
          <w:color w:val="222222"/>
          <w:sz w:val="20"/>
          <w:lang w:val="en" w:eastAsia="it-IT"/>
        </w:rPr>
        <w:t xml:space="preserve"> that the chemical data were not always c</w:t>
      </w:r>
      <w:r>
        <w:rPr>
          <w:color w:val="222222"/>
          <w:sz w:val="20"/>
          <w:lang w:val="en" w:eastAsia="it-IT"/>
        </w:rPr>
        <w:t xml:space="preserve">oherent </w:t>
      </w:r>
      <w:r w:rsidRPr="00857590">
        <w:rPr>
          <w:color w:val="222222"/>
          <w:sz w:val="20"/>
          <w:lang w:val="en" w:eastAsia="it-IT"/>
        </w:rPr>
        <w:t xml:space="preserve">with the </w:t>
      </w:r>
      <w:r>
        <w:rPr>
          <w:color w:val="222222"/>
          <w:sz w:val="20"/>
          <w:lang w:val="en" w:eastAsia="it-IT"/>
        </w:rPr>
        <w:t>available</w:t>
      </w:r>
      <w:r w:rsidRPr="00857590">
        <w:rPr>
          <w:color w:val="222222"/>
          <w:sz w:val="20"/>
          <w:lang w:val="en" w:eastAsia="it-IT"/>
        </w:rPr>
        <w:t xml:space="preserve"> his</w:t>
      </w:r>
      <w:r>
        <w:rPr>
          <w:color w:val="222222"/>
          <w:sz w:val="20"/>
          <w:lang w:val="en" w:eastAsia="it-IT"/>
        </w:rPr>
        <w:t>torical data for all bottles. C</w:t>
      </w:r>
      <w:r w:rsidRPr="00857590">
        <w:rPr>
          <w:color w:val="222222"/>
          <w:sz w:val="20"/>
          <w:lang w:val="en" w:eastAsia="it-IT"/>
        </w:rPr>
        <w:t>hemical</w:t>
      </w:r>
      <w:r>
        <w:rPr>
          <w:color w:val="222222"/>
          <w:sz w:val="20"/>
          <w:lang w:val="en" w:eastAsia="it-IT"/>
        </w:rPr>
        <w:t>s</w:t>
      </w:r>
      <w:r w:rsidRPr="00857590">
        <w:rPr>
          <w:color w:val="222222"/>
          <w:sz w:val="20"/>
          <w:lang w:val="en" w:eastAsia="it-IT"/>
        </w:rPr>
        <w:t xml:space="preserve"> identified in the organic phase consist mainly of:</w:t>
      </w:r>
    </w:p>
    <w:p w14:paraId="0512EF31" w14:textId="2A3941E9"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 xml:space="preserve">Methyl isobutyl ketone (MIBK) </w:t>
      </w:r>
    </w:p>
    <w:p w14:paraId="426ED61C" w14:textId="401AE61D"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Tributyl phosphate (TBP)</w:t>
      </w:r>
    </w:p>
    <w:p w14:paraId="3118C990" w14:textId="3B011789"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Dodecane</w:t>
      </w:r>
    </w:p>
    <w:p w14:paraId="1EF9678A" w14:textId="58A3AD67"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Pyridine</w:t>
      </w:r>
    </w:p>
    <w:p w14:paraId="6105E4E2" w14:textId="31310108"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Potassium hydrogen phthalate (KHP)</w:t>
      </w:r>
    </w:p>
    <w:p w14:paraId="3A2AA471" w14:textId="69BC99F2"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proofErr w:type="spellStart"/>
      <w:r w:rsidRPr="00E97C2D">
        <w:rPr>
          <w:rFonts w:ascii="Times New Roman" w:hAnsi="Times New Roman" w:cs="Times New Roman"/>
          <w:color w:val="222222"/>
          <w:sz w:val="20"/>
          <w:lang w:val="en" w:eastAsia="it-IT"/>
        </w:rPr>
        <w:t>Octyl</w:t>
      </w:r>
      <w:proofErr w:type="spellEnd"/>
      <w:r w:rsidRPr="00E97C2D">
        <w:rPr>
          <w:rFonts w:ascii="Times New Roman" w:hAnsi="Times New Roman" w:cs="Times New Roman"/>
          <w:color w:val="222222"/>
          <w:sz w:val="20"/>
          <w:lang w:val="en" w:eastAsia="it-IT"/>
        </w:rPr>
        <w:t>(phenyl)-N,N-</w:t>
      </w:r>
      <w:proofErr w:type="spellStart"/>
      <w:r w:rsidRPr="00E97C2D">
        <w:rPr>
          <w:rFonts w:ascii="Times New Roman" w:hAnsi="Times New Roman" w:cs="Times New Roman"/>
          <w:color w:val="222222"/>
          <w:sz w:val="20"/>
          <w:lang w:val="en" w:eastAsia="it-IT"/>
        </w:rPr>
        <w:t>diisobutylcarbamoylmethylphosphine</w:t>
      </w:r>
      <w:proofErr w:type="spellEnd"/>
      <w:r w:rsidRPr="00E97C2D">
        <w:rPr>
          <w:rFonts w:ascii="Times New Roman" w:hAnsi="Times New Roman" w:cs="Times New Roman"/>
          <w:color w:val="222222"/>
          <w:sz w:val="20"/>
          <w:lang w:val="en" w:eastAsia="it-IT"/>
        </w:rPr>
        <w:t xml:space="preserve"> oxide (CMPO)</w:t>
      </w:r>
    </w:p>
    <w:p w14:paraId="10F363F0" w14:textId="7A5766A4"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Scintillation liquids</w:t>
      </w:r>
    </w:p>
    <w:p w14:paraId="5679432D" w14:textId="52F2E18F" w:rsidR="00E97C2D" w:rsidRPr="00E97C2D" w:rsidRDefault="00E97C2D" w:rsidP="00E97C2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ind w:left="709" w:hanging="357"/>
        <w:jc w:val="both"/>
        <w:rPr>
          <w:rFonts w:ascii="Times New Roman" w:hAnsi="Times New Roman" w:cs="Times New Roman"/>
          <w:color w:val="222222"/>
          <w:sz w:val="20"/>
          <w:lang w:val="en" w:eastAsia="it-IT"/>
        </w:rPr>
      </w:pPr>
      <w:r w:rsidRPr="00E97C2D">
        <w:rPr>
          <w:rFonts w:ascii="Times New Roman" w:hAnsi="Times New Roman" w:cs="Times New Roman"/>
          <w:color w:val="222222"/>
          <w:sz w:val="20"/>
          <w:lang w:val="en" w:eastAsia="it-IT"/>
        </w:rPr>
        <w:t>Kerosene</w:t>
      </w:r>
    </w:p>
    <w:p w14:paraId="23396AF0" w14:textId="77777777" w:rsidR="00E97C2D" w:rsidRDefault="00E97C2D" w:rsidP="00537496">
      <w:pPr>
        <w:pStyle w:val="Authornameandaffiliation"/>
        <w:rPr>
          <w:lang w:val="en-GB"/>
        </w:rPr>
      </w:pPr>
    </w:p>
    <w:p w14:paraId="052790C5" w14:textId="29C98FA6" w:rsidR="00E97C2D" w:rsidRDefault="00E97C2D" w:rsidP="00E97C2D">
      <w:pPr>
        <w:pStyle w:val="Authornameandaffiliation"/>
        <w:spacing w:line="260" w:lineRule="atLeast"/>
        <w:ind w:firstLine="567"/>
        <w:jc w:val="both"/>
        <w:rPr>
          <w:lang w:val="en-GB"/>
        </w:rPr>
      </w:pPr>
      <w:r w:rsidRPr="00857590">
        <w:rPr>
          <w:color w:val="222222"/>
          <w:lang w:val="en" w:eastAsia="it-IT"/>
        </w:rPr>
        <w:t xml:space="preserve">In order to define a limited number of reference surrogates </w:t>
      </w:r>
      <w:r>
        <w:rPr>
          <w:color w:val="222222"/>
          <w:lang w:val="en" w:eastAsia="it-IT"/>
        </w:rPr>
        <w:t xml:space="preserve">that should have been </w:t>
      </w:r>
      <w:r w:rsidRPr="00857590">
        <w:rPr>
          <w:color w:val="222222"/>
          <w:lang w:val="en" w:eastAsia="it-IT"/>
        </w:rPr>
        <w:t>used for the solidification tests, some basic assumptions have been fixed:</w:t>
      </w:r>
      <w:r>
        <w:rPr>
          <w:color w:val="222222"/>
          <w:lang w:val="en" w:eastAsia="it-IT"/>
        </w:rPr>
        <w:t xml:space="preserve"> o</w:t>
      </w:r>
      <w:r w:rsidRPr="00857590">
        <w:rPr>
          <w:color w:val="222222"/>
          <w:lang w:val="en" w:eastAsia="it-IT"/>
        </w:rPr>
        <w:t>rganic components with a concentration below 5% were excluded from the simulation</w:t>
      </w:r>
      <w:r>
        <w:rPr>
          <w:color w:val="222222"/>
          <w:lang w:val="en" w:eastAsia="it-IT"/>
        </w:rPr>
        <w:t xml:space="preserve"> and c</w:t>
      </w:r>
      <w:r w:rsidRPr="00857590">
        <w:rPr>
          <w:color w:val="222222"/>
          <w:lang w:val="en" w:eastAsia="it-IT"/>
        </w:rPr>
        <w:t xml:space="preserve">ations </w:t>
      </w:r>
      <w:r>
        <w:rPr>
          <w:color w:val="222222"/>
          <w:lang w:val="en" w:eastAsia="it-IT"/>
        </w:rPr>
        <w:t xml:space="preserve">in the aqueous phase </w:t>
      </w:r>
      <w:r w:rsidRPr="00857590">
        <w:rPr>
          <w:color w:val="222222"/>
          <w:lang w:val="en" w:eastAsia="it-IT"/>
        </w:rPr>
        <w:t xml:space="preserve">were considered relevant only for concentrations up to 1000 </w:t>
      </w:r>
      <w:r>
        <w:rPr>
          <w:color w:val="222222"/>
          <w:lang w:val="en" w:eastAsia="it-IT"/>
        </w:rPr>
        <w:t>µ</w:t>
      </w:r>
      <w:r w:rsidRPr="00857590">
        <w:rPr>
          <w:color w:val="222222"/>
          <w:lang w:val="en" w:eastAsia="it-IT"/>
        </w:rPr>
        <w:t>g/kg</w:t>
      </w:r>
      <w:r w:rsidRPr="00391468">
        <w:rPr>
          <w:color w:val="222222"/>
          <w:lang w:val="en" w:eastAsia="it-IT"/>
        </w:rPr>
        <w:t xml:space="preserve">. </w:t>
      </w:r>
      <w:r w:rsidRPr="00391468">
        <w:rPr>
          <w:lang w:val="en-GB"/>
        </w:rPr>
        <w:t>Based on the analysis of the data (</w:t>
      </w:r>
      <w:r>
        <w:rPr>
          <w:lang w:val="en-GB"/>
        </w:rPr>
        <w:t>see T</w:t>
      </w:r>
      <w:r w:rsidRPr="00391468">
        <w:rPr>
          <w:lang w:val="en-GB"/>
        </w:rPr>
        <w:t>able</w:t>
      </w:r>
      <w:r>
        <w:rPr>
          <w:lang w:val="en-GB"/>
        </w:rPr>
        <w:t xml:space="preserve"> 1</w:t>
      </w:r>
      <w:r w:rsidRPr="00391468">
        <w:rPr>
          <w:lang w:val="en-GB"/>
        </w:rPr>
        <w:t xml:space="preserve">), it was possible </w:t>
      </w:r>
      <w:r w:rsidRPr="00391468">
        <w:rPr>
          <w:lang w:val="en-GB"/>
        </w:rPr>
        <w:lastRenderedPageBreak/>
        <w:t>to identify</w:t>
      </w:r>
      <w:r>
        <w:rPr>
          <w:lang w:val="en-GB"/>
        </w:rPr>
        <w:t xml:space="preserve"> 8</w:t>
      </w:r>
      <w:r w:rsidRPr="00391468">
        <w:rPr>
          <w:lang w:val="en-GB"/>
        </w:rPr>
        <w:t xml:space="preserve"> groups of bottles with similar composition (i.e.</w:t>
      </w:r>
      <w:r>
        <w:rPr>
          <w:lang w:val="en-GB"/>
        </w:rPr>
        <w:t>,</w:t>
      </w:r>
      <w:r w:rsidRPr="00391468">
        <w:rPr>
          <w:lang w:val="en-GB"/>
        </w:rPr>
        <w:t xml:space="preserve"> one or more than one</w:t>
      </w:r>
      <w:r>
        <w:rPr>
          <w:lang w:val="en-GB"/>
        </w:rPr>
        <w:t xml:space="preserve"> in </w:t>
      </w:r>
      <w:r w:rsidRPr="00391468">
        <w:rPr>
          <w:lang w:val="en-GB"/>
        </w:rPr>
        <w:t>common c</w:t>
      </w:r>
      <w:r>
        <w:rPr>
          <w:lang w:val="en-GB"/>
        </w:rPr>
        <w:t>omponents</w:t>
      </w:r>
      <w:r w:rsidRPr="00391468">
        <w:rPr>
          <w:lang w:val="en-GB"/>
        </w:rPr>
        <w:t xml:space="preserve"> with similar concentration</w:t>
      </w:r>
      <w:r w:rsidRPr="00EE0041">
        <w:rPr>
          <w:lang w:val="en-GB"/>
        </w:rPr>
        <w:t xml:space="preserve"> </w:t>
      </w:r>
    </w:p>
    <w:p w14:paraId="5DE78C6C" w14:textId="77777777" w:rsidR="00E97C2D" w:rsidRDefault="00E97C2D" w:rsidP="00E97C2D">
      <w:pPr>
        <w:pStyle w:val="Authornameandaffiliation"/>
        <w:spacing w:line="260" w:lineRule="atLeast"/>
        <w:ind w:firstLine="567"/>
        <w:jc w:val="both"/>
        <w:rPr>
          <w:lang w:val="en-GB"/>
        </w:rPr>
      </w:pPr>
    </w:p>
    <w:p w14:paraId="39B0C56C" w14:textId="77777777" w:rsidR="00E97C2D" w:rsidRPr="00E97C2D" w:rsidRDefault="00E97C2D" w:rsidP="00E97C2D">
      <w:pPr>
        <w:pStyle w:val="Authornameandaffiliation"/>
        <w:spacing w:line="260" w:lineRule="atLeast"/>
        <w:ind w:firstLine="567"/>
        <w:jc w:val="both"/>
        <w:rPr>
          <w:lang w:val="en-GB"/>
        </w:rPr>
      </w:pPr>
    </w:p>
    <w:p w14:paraId="1702E8F9" w14:textId="4D929EDE" w:rsidR="00E97C2D" w:rsidRDefault="00E97C2D" w:rsidP="00E97C2D">
      <w:pPr>
        <w:pStyle w:val="Authornameandaffiliation"/>
        <w:spacing w:line="260" w:lineRule="atLeast"/>
        <w:jc w:val="both"/>
        <w:rPr>
          <w:lang w:val="en-GB"/>
        </w:rPr>
      </w:pPr>
      <w:r w:rsidRPr="00E97C2D">
        <w:rPr>
          <w:lang w:val="en-GB"/>
        </w:rPr>
        <w:t>TABLE 1 CHEMICAL COMPOSITION OF RADIOACTIVE WASTE</w:t>
      </w:r>
    </w:p>
    <w:p w14:paraId="67796045" w14:textId="77777777" w:rsidR="00E97C2D" w:rsidRDefault="00E97C2D" w:rsidP="00E97C2D">
      <w:pPr>
        <w:pStyle w:val="Authornameandaffiliation"/>
        <w:spacing w:line="260" w:lineRule="atLeast"/>
        <w:jc w:val="both"/>
        <w:rPr>
          <w:lang w:val="en-GB"/>
        </w:rPr>
      </w:pPr>
    </w:p>
    <w:tbl>
      <w:tblPr>
        <w:tblW w:w="8782"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850"/>
        <w:gridCol w:w="834"/>
        <w:gridCol w:w="720"/>
        <w:gridCol w:w="611"/>
        <w:gridCol w:w="540"/>
        <w:gridCol w:w="24"/>
        <w:gridCol w:w="631"/>
        <w:gridCol w:w="1076"/>
        <w:gridCol w:w="552"/>
        <w:gridCol w:w="690"/>
        <w:gridCol w:w="868"/>
        <w:gridCol w:w="786"/>
      </w:tblGrid>
      <w:tr w:rsidR="00E97C2D" w:rsidRPr="00391468" w14:paraId="4C41FFC0" w14:textId="77777777" w:rsidTr="00D87F23">
        <w:trPr>
          <w:trHeight w:val="290"/>
          <w:jc w:val="center"/>
        </w:trPr>
        <w:tc>
          <w:tcPr>
            <w:tcW w:w="600" w:type="dxa"/>
            <w:vMerge w:val="restart"/>
            <w:tcBorders>
              <w:bottom w:val="nil"/>
              <w:right w:val="nil"/>
            </w:tcBorders>
            <w:shd w:val="clear" w:color="auto" w:fill="auto"/>
            <w:vAlign w:val="center"/>
          </w:tcPr>
          <w:p w14:paraId="6067B765"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Group</w:t>
            </w:r>
          </w:p>
        </w:tc>
        <w:tc>
          <w:tcPr>
            <w:tcW w:w="850" w:type="dxa"/>
            <w:vMerge w:val="restart"/>
            <w:tcBorders>
              <w:left w:val="nil"/>
              <w:bottom w:val="nil"/>
              <w:right w:val="nil"/>
            </w:tcBorders>
            <w:shd w:val="clear" w:color="auto" w:fill="auto"/>
            <w:vAlign w:val="center"/>
            <w:hideMark/>
          </w:tcPr>
          <w:p w14:paraId="05F392BC"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Bottle</w:t>
            </w:r>
          </w:p>
        </w:tc>
        <w:tc>
          <w:tcPr>
            <w:tcW w:w="834" w:type="dxa"/>
            <w:vMerge w:val="restart"/>
            <w:tcBorders>
              <w:left w:val="nil"/>
              <w:bottom w:val="nil"/>
              <w:right w:val="nil"/>
            </w:tcBorders>
            <w:shd w:val="clear" w:color="auto" w:fill="auto"/>
            <w:vAlign w:val="center"/>
            <w:hideMark/>
          </w:tcPr>
          <w:p w14:paraId="6C50DF21"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Aqueous phase</w:t>
            </w:r>
            <w:r w:rsidRPr="00391468">
              <w:rPr>
                <w:bCs/>
                <w:color w:val="000000"/>
                <w:sz w:val="18"/>
                <w:szCs w:val="18"/>
                <w:lang w:eastAsia="it-IT"/>
              </w:rPr>
              <w:br/>
              <w:t>%</w:t>
            </w:r>
          </w:p>
        </w:tc>
        <w:tc>
          <w:tcPr>
            <w:tcW w:w="720" w:type="dxa"/>
            <w:vMerge w:val="restart"/>
            <w:tcBorders>
              <w:left w:val="nil"/>
              <w:bottom w:val="nil"/>
              <w:right w:val="nil"/>
            </w:tcBorders>
            <w:shd w:val="clear" w:color="auto" w:fill="auto"/>
            <w:vAlign w:val="center"/>
            <w:hideMark/>
          </w:tcPr>
          <w:p w14:paraId="758CF4F6"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Organic phase</w:t>
            </w:r>
            <w:r w:rsidRPr="00391468">
              <w:rPr>
                <w:bCs/>
                <w:color w:val="000000"/>
                <w:sz w:val="18"/>
                <w:szCs w:val="18"/>
                <w:lang w:eastAsia="it-IT"/>
              </w:rPr>
              <w:br/>
              <w:t>%</w:t>
            </w:r>
          </w:p>
        </w:tc>
        <w:tc>
          <w:tcPr>
            <w:tcW w:w="5778" w:type="dxa"/>
            <w:gridSpan w:val="9"/>
            <w:tcBorders>
              <w:left w:val="nil"/>
              <w:bottom w:val="nil"/>
            </w:tcBorders>
            <w:shd w:val="clear" w:color="auto" w:fill="auto"/>
            <w:noWrap/>
            <w:vAlign w:val="center"/>
            <w:hideMark/>
          </w:tcPr>
          <w:p w14:paraId="3B9E8ADC"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Organic phase composition %</w:t>
            </w:r>
          </w:p>
        </w:tc>
      </w:tr>
      <w:tr w:rsidR="00E97C2D" w:rsidRPr="007A5D62" w14:paraId="48AA168B" w14:textId="77777777" w:rsidTr="00D87F23">
        <w:trPr>
          <w:trHeight w:val="290"/>
          <w:jc w:val="center"/>
        </w:trPr>
        <w:tc>
          <w:tcPr>
            <w:tcW w:w="600" w:type="dxa"/>
            <w:vMerge/>
            <w:tcBorders>
              <w:top w:val="nil"/>
              <w:right w:val="nil"/>
            </w:tcBorders>
            <w:shd w:val="clear" w:color="auto" w:fill="auto"/>
            <w:vAlign w:val="center"/>
          </w:tcPr>
          <w:p w14:paraId="1AFD3CD2" w14:textId="77777777" w:rsidR="00E97C2D" w:rsidRPr="00391468" w:rsidRDefault="00E97C2D" w:rsidP="00D87F23">
            <w:pPr>
              <w:spacing w:line="260" w:lineRule="atLeast"/>
              <w:contextualSpacing/>
              <w:rPr>
                <w:bCs/>
                <w:color w:val="000000"/>
                <w:sz w:val="18"/>
                <w:szCs w:val="18"/>
                <w:lang w:eastAsia="it-IT"/>
              </w:rPr>
            </w:pPr>
          </w:p>
        </w:tc>
        <w:tc>
          <w:tcPr>
            <w:tcW w:w="850" w:type="dxa"/>
            <w:vMerge/>
            <w:tcBorders>
              <w:top w:val="nil"/>
              <w:left w:val="nil"/>
              <w:bottom w:val="single" w:sz="4" w:space="0" w:color="auto"/>
              <w:right w:val="nil"/>
            </w:tcBorders>
            <w:shd w:val="clear" w:color="auto" w:fill="auto"/>
            <w:vAlign w:val="center"/>
            <w:hideMark/>
          </w:tcPr>
          <w:p w14:paraId="0013167D" w14:textId="77777777" w:rsidR="00E97C2D" w:rsidRPr="00391468" w:rsidRDefault="00E97C2D" w:rsidP="00D87F23">
            <w:pPr>
              <w:spacing w:line="260" w:lineRule="atLeast"/>
              <w:contextualSpacing/>
              <w:rPr>
                <w:bCs/>
                <w:color w:val="000000"/>
                <w:sz w:val="18"/>
                <w:szCs w:val="18"/>
                <w:lang w:eastAsia="it-IT"/>
              </w:rPr>
            </w:pPr>
          </w:p>
        </w:tc>
        <w:tc>
          <w:tcPr>
            <w:tcW w:w="834" w:type="dxa"/>
            <w:vMerge/>
            <w:tcBorders>
              <w:top w:val="nil"/>
              <w:left w:val="nil"/>
              <w:bottom w:val="single" w:sz="4" w:space="0" w:color="auto"/>
              <w:right w:val="nil"/>
            </w:tcBorders>
            <w:shd w:val="clear" w:color="auto" w:fill="auto"/>
            <w:vAlign w:val="center"/>
            <w:hideMark/>
          </w:tcPr>
          <w:p w14:paraId="775276D9" w14:textId="77777777" w:rsidR="00E97C2D" w:rsidRPr="00391468" w:rsidRDefault="00E97C2D" w:rsidP="00D87F23">
            <w:pPr>
              <w:spacing w:line="260" w:lineRule="atLeast"/>
              <w:contextualSpacing/>
              <w:rPr>
                <w:bCs/>
                <w:color w:val="000000"/>
                <w:sz w:val="18"/>
                <w:szCs w:val="18"/>
                <w:lang w:eastAsia="it-IT"/>
              </w:rPr>
            </w:pPr>
          </w:p>
        </w:tc>
        <w:tc>
          <w:tcPr>
            <w:tcW w:w="720" w:type="dxa"/>
            <w:vMerge/>
            <w:tcBorders>
              <w:top w:val="nil"/>
              <w:left w:val="nil"/>
              <w:bottom w:val="single" w:sz="4" w:space="0" w:color="auto"/>
              <w:right w:val="nil"/>
            </w:tcBorders>
            <w:shd w:val="clear" w:color="auto" w:fill="auto"/>
            <w:vAlign w:val="center"/>
            <w:hideMark/>
          </w:tcPr>
          <w:p w14:paraId="31A660F0" w14:textId="77777777" w:rsidR="00E97C2D" w:rsidRPr="00391468" w:rsidRDefault="00E97C2D" w:rsidP="00D87F23">
            <w:pPr>
              <w:spacing w:line="260" w:lineRule="atLeast"/>
              <w:contextualSpacing/>
              <w:rPr>
                <w:bCs/>
                <w:color w:val="000000"/>
                <w:sz w:val="18"/>
                <w:szCs w:val="18"/>
                <w:lang w:eastAsia="it-IT"/>
              </w:rPr>
            </w:pPr>
          </w:p>
        </w:tc>
        <w:tc>
          <w:tcPr>
            <w:tcW w:w="611" w:type="dxa"/>
            <w:tcBorders>
              <w:top w:val="nil"/>
              <w:left w:val="nil"/>
              <w:bottom w:val="single" w:sz="4" w:space="0" w:color="auto"/>
              <w:right w:val="nil"/>
            </w:tcBorders>
            <w:shd w:val="clear" w:color="auto" w:fill="auto"/>
            <w:noWrap/>
            <w:vAlign w:val="center"/>
            <w:hideMark/>
          </w:tcPr>
          <w:p w14:paraId="56E1B346"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MIBK</w:t>
            </w:r>
          </w:p>
        </w:tc>
        <w:tc>
          <w:tcPr>
            <w:tcW w:w="540" w:type="dxa"/>
            <w:tcBorders>
              <w:top w:val="nil"/>
              <w:left w:val="nil"/>
              <w:bottom w:val="single" w:sz="4" w:space="0" w:color="auto"/>
              <w:right w:val="nil"/>
            </w:tcBorders>
            <w:shd w:val="clear" w:color="auto" w:fill="auto"/>
            <w:noWrap/>
            <w:vAlign w:val="center"/>
            <w:hideMark/>
          </w:tcPr>
          <w:p w14:paraId="2BA76756"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TBP</w:t>
            </w:r>
          </w:p>
        </w:tc>
        <w:tc>
          <w:tcPr>
            <w:tcW w:w="655" w:type="dxa"/>
            <w:gridSpan w:val="2"/>
            <w:tcBorders>
              <w:top w:val="nil"/>
              <w:left w:val="nil"/>
              <w:bottom w:val="single" w:sz="4" w:space="0" w:color="auto"/>
              <w:right w:val="nil"/>
            </w:tcBorders>
            <w:shd w:val="clear" w:color="auto" w:fill="auto"/>
            <w:noWrap/>
            <w:vAlign w:val="center"/>
            <w:hideMark/>
          </w:tcPr>
          <w:p w14:paraId="50341F17" w14:textId="77777777" w:rsidR="00E97C2D" w:rsidRPr="00391468" w:rsidRDefault="00E97C2D" w:rsidP="00D87F23">
            <w:pPr>
              <w:spacing w:line="260" w:lineRule="atLeast"/>
              <w:contextualSpacing/>
              <w:jc w:val="center"/>
              <w:rPr>
                <w:bCs/>
                <w:color w:val="000000"/>
                <w:sz w:val="18"/>
                <w:szCs w:val="18"/>
                <w:lang w:eastAsia="it-IT"/>
              </w:rPr>
            </w:pPr>
            <w:proofErr w:type="spellStart"/>
            <w:r w:rsidRPr="00391468">
              <w:rPr>
                <w:bCs/>
                <w:color w:val="000000"/>
                <w:sz w:val="18"/>
                <w:szCs w:val="18"/>
                <w:lang w:eastAsia="it-IT"/>
              </w:rPr>
              <w:t>Dodec</w:t>
            </w:r>
            <w:proofErr w:type="spellEnd"/>
            <w:r>
              <w:rPr>
                <w:bCs/>
                <w:color w:val="000000"/>
                <w:sz w:val="18"/>
                <w:szCs w:val="18"/>
                <w:lang w:eastAsia="it-IT"/>
              </w:rPr>
              <w:t>.</w:t>
            </w:r>
          </w:p>
        </w:tc>
        <w:tc>
          <w:tcPr>
            <w:tcW w:w="1076" w:type="dxa"/>
            <w:tcBorders>
              <w:top w:val="nil"/>
              <w:left w:val="nil"/>
              <w:bottom w:val="single" w:sz="4" w:space="0" w:color="auto"/>
              <w:right w:val="nil"/>
            </w:tcBorders>
            <w:shd w:val="clear" w:color="auto" w:fill="auto"/>
            <w:noWrap/>
            <w:vAlign w:val="center"/>
            <w:hideMark/>
          </w:tcPr>
          <w:p w14:paraId="7A998ED1" w14:textId="77777777" w:rsidR="00E97C2D" w:rsidRPr="00391468" w:rsidRDefault="00E97C2D" w:rsidP="00D87F23">
            <w:pPr>
              <w:spacing w:line="260" w:lineRule="atLeast"/>
              <w:contextualSpacing/>
              <w:jc w:val="center"/>
              <w:rPr>
                <w:bCs/>
                <w:color w:val="000000"/>
                <w:sz w:val="18"/>
                <w:szCs w:val="18"/>
                <w:lang w:eastAsia="it-IT"/>
              </w:rPr>
            </w:pPr>
            <w:proofErr w:type="spellStart"/>
            <w:r w:rsidRPr="00391468">
              <w:rPr>
                <w:bCs/>
                <w:color w:val="000000"/>
                <w:sz w:val="18"/>
                <w:szCs w:val="18"/>
                <w:lang w:eastAsia="it-IT"/>
              </w:rPr>
              <w:t>P</w:t>
            </w:r>
            <w:r>
              <w:rPr>
                <w:bCs/>
                <w:color w:val="000000"/>
                <w:sz w:val="18"/>
                <w:szCs w:val="18"/>
                <w:lang w:eastAsia="it-IT"/>
              </w:rPr>
              <w:t>yrid</w:t>
            </w:r>
            <w:proofErr w:type="spellEnd"/>
          </w:p>
        </w:tc>
        <w:tc>
          <w:tcPr>
            <w:tcW w:w="552" w:type="dxa"/>
            <w:tcBorders>
              <w:top w:val="nil"/>
              <w:left w:val="nil"/>
              <w:bottom w:val="single" w:sz="4" w:space="0" w:color="auto"/>
              <w:right w:val="nil"/>
            </w:tcBorders>
            <w:shd w:val="clear" w:color="auto" w:fill="auto"/>
            <w:noWrap/>
            <w:vAlign w:val="center"/>
            <w:hideMark/>
          </w:tcPr>
          <w:p w14:paraId="7008E37B"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KHP</w:t>
            </w:r>
          </w:p>
        </w:tc>
        <w:tc>
          <w:tcPr>
            <w:tcW w:w="690" w:type="dxa"/>
            <w:tcBorders>
              <w:top w:val="nil"/>
              <w:left w:val="nil"/>
              <w:bottom w:val="single" w:sz="4" w:space="0" w:color="auto"/>
              <w:right w:val="nil"/>
            </w:tcBorders>
            <w:shd w:val="clear" w:color="auto" w:fill="auto"/>
            <w:noWrap/>
            <w:vAlign w:val="center"/>
            <w:hideMark/>
          </w:tcPr>
          <w:p w14:paraId="200BD3C1"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CMPO</w:t>
            </w:r>
          </w:p>
        </w:tc>
        <w:tc>
          <w:tcPr>
            <w:tcW w:w="868" w:type="dxa"/>
            <w:tcBorders>
              <w:top w:val="nil"/>
              <w:left w:val="nil"/>
              <w:bottom w:val="single" w:sz="4" w:space="0" w:color="auto"/>
              <w:right w:val="nil"/>
            </w:tcBorders>
            <w:shd w:val="clear" w:color="auto" w:fill="auto"/>
            <w:noWrap/>
            <w:vAlign w:val="center"/>
            <w:hideMark/>
          </w:tcPr>
          <w:p w14:paraId="00C76683" w14:textId="77777777" w:rsidR="00E97C2D" w:rsidRPr="00391468" w:rsidRDefault="00E97C2D" w:rsidP="00D87F23">
            <w:pPr>
              <w:spacing w:line="260" w:lineRule="atLeast"/>
              <w:contextualSpacing/>
              <w:jc w:val="center"/>
              <w:rPr>
                <w:bCs/>
                <w:color w:val="000000"/>
                <w:sz w:val="18"/>
                <w:szCs w:val="18"/>
                <w:lang w:eastAsia="it-IT"/>
              </w:rPr>
            </w:pPr>
            <w:proofErr w:type="spellStart"/>
            <w:r>
              <w:rPr>
                <w:bCs/>
                <w:color w:val="000000"/>
                <w:sz w:val="18"/>
                <w:szCs w:val="18"/>
                <w:lang w:eastAsia="it-IT"/>
              </w:rPr>
              <w:t>ScintiL</w:t>
            </w:r>
            <w:proofErr w:type="spellEnd"/>
            <w:r>
              <w:rPr>
                <w:bCs/>
                <w:color w:val="000000"/>
                <w:sz w:val="18"/>
                <w:szCs w:val="18"/>
                <w:lang w:eastAsia="it-IT"/>
              </w:rPr>
              <w:t>.</w:t>
            </w:r>
          </w:p>
          <w:p w14:paraId="7CB4696E"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cocktail</w:t>
            </w:r>
          </w:p>
        </w:tc>
        <w:tc>
          <w:tcPr>
            <w:tcW w:w="786" w:type="dxa"/>
            <w:tcBorders>
              <w:top w:val="nil"/>
              <w:left w:val="nil"/>
              <w:bottom w:val="single" w:sz="4" w:space="0" w:color="auto"/>
            </w:tcBorders>
            <w:shd w:val="clear" w:color="auto" w:fill="auto"/>
            <w:noWrap/>
            <w:vAlign w:val="center"/>
            <w:hideMark/>
          </w:tcPr>
          <w:p w14:paraId="303DA9DB" w14:textId="77777777" w:rsidR="00E97C2D" w:rsidRPr="00391468" w:rsidRDefault="00E97C2D" w:rsidP="00D87F23">
            <w:pPr>
              <w:spacing w:line="260" w:lineRule="atLeast"/>
              <w:contextualSpacing/>
              <w:jc w:val="center"/>
              <w:rPr>
                <w:bCs/>
                <w:color w:val="000000"/>
                <w:sz w:val="18"/>
                <w:szCs w:val="18"/>
                <w:lang w:eastAsia="it-IT"/>
              </w:rPr>
            </w:pPr>
            <w:r w:rsidRPr="00391468">
              <w:rPr>
                <w:bCs/>
                <w:color w:val="000000"/>
                <w:sz w:val="18"/>
                <w:szCs w:val="18"/>
                <w:lang w:eastAsia="it-IT"/>
              </w:rPr>
              <w:t>kerosene</w:t>
            </w:r>
          </w:p>
        </w:tc>
      </w:tr>
      <w:tr w:rsidR="00E97C2D" w:rsidRPr="007A5D62" w14:paraId="2E1AABD4" w14:textId="77777777" w:rsidTr="00D87F23">
        <w:trPr>
          <w:trHeight w:val="290"/>
          <w:jc w:val="center"/>
        </w:trPr>
        <w:tc>
          <w:tcPr>
            <w:tcW w:w="600" w:type="dxa"/>
            <w:vMerge w:val="restart"/>
            <w:shd w:val="clear" w:color="auto" w:fill="auto"/>
            <w:vAlign w:val="center"/>
          </w:tcPr>
          <w:p w14:paraId="402FA01F" w14:textId="77777777" w:rsidR="00E97C2D" w:rsidRPr="00391468" w:rsidRDefault="00E97C2D" w:rsidP="00D87F23">
            <w:pPr>
              <w:spacing w:line="260" w:lineRule="atLeast"/>
              <w:contextualSpacing/>
              <w:rPr>
                <w:b/>
                <w:bCs/>
                <w:color w:val="000000"/>
                <w:sz w:val="18"/>
                <w:szCs w:val="18"/>
                <w:lang w:eastAsia="it-IT"/>
              </w:rPr>
            </w:pPr>
            <w:r w:rsidRPr="00391468">
              <w:rPr>
                <w:b/>
                <w:bCs/>
                <w:color w:val="000000"/>
                <w:sz w:val="18"/>
                <w:szCs w:val="18"/>
                <w:lang w:eastAsia="it-IT"/>
              </w:rPr>
              <w:t>1</w:t>
            </w:r>
          </w:p>
        </w:tc>
        <w:tc>
          <w:tcPr>
            <w:tcW w:w="850" w:type="dxa"/>
            <w:tcBorders>
              <w:bottom w:val="nil"/>
              <w:right w:val="nil"/>
            </w:tcBorders>
            <w:shd w:val="clear" w:color="auto" w:fill="auto"/>
            <w:noWrap/>
            <w:vAlign w:val="center"/>
            <w:hideMark/>
          </w:tcPr>
          <w:p w14:paraId="7E1EA5FE" w14:textId="77777777" w:rsidR="00E97C2D" w:rsidRPr="00391468" w:rsidRDefault="00E97C2D" w:rsidP="00D87F23">
            <w:pPr>
              <w:spacing w:line="260" w:lineRule="atLeast"/>
              <w:contextualSpacing/>
              <w:jc w:val="center"/>
              <w:rPr>
                <w:i/>
                <w:iCs/>
                <w:color w:val="000000"/>
                <w:sz w:val="18"/>
                <w:szCs w:val="18"/>
                <w:lang w:eastAsia="it-IT"/>
              </w:rPr>
            </w:pPr>
            <w:r w:rsidRPr="00391468">
              <w:rPr>
                <w:i/>
                <w:iCs/>
                <w:color w:val="000000"/>
                <w:sz w:val="18"/>
                <w:szCs w:val="18"/>
                <w:lang w:eastAsia="it-IT"/>
              </w:rPr>
              <w:t>1</w:t>
            </w:r>
          </w:p>
        </w:tc>
        <w:tc>
          <w:tcPr>
            <w:tcW w:w="834" w:type="dxa"/>
            <w:tcBorders>
              <w:left w:val="nil"/>
              <w:bottom w:val="nil"/>
              <w:right w:val="nil"/>
            </w:tcBorders>
            <w:shd w:val="clear" w:color="auto" w:fill="auto"/>
            <w:noWrap/>
            <w:vAlign w:val="center"/>
            <w:hideMark/>
          </w:tcPr>
          <w:p w14:paraId="78D2EE3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w:t>
            </w:r>
          </w:p>
        </w:tc>
        <w:tc>
          <w:tcPr>
            <w:tcW w:w="720" w:type="dxa"/>
            <w:tcBorders>
              <w:left w:val="nil"/>
              <w:bottom w:val="nil"/>
              <w:right w:val="nil"/>
            </w:tcBorders>
            <w:shd w:val="clear" w:color="auto" w:fill="auto"/>
            <w:noWrap/>
            <w:vAlign w:val="center"/>
            <w:hideMark/>
          </w:tcPr>
          <w:p w14:paraId="4F09B86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98</w:t>
            </w:r>
          </w:p>
        </w:tc>
        <w:tc>
          <w:tcPr>
            <w:tcW w:w="611" w:type="dxa"/>
            <w:tcBorders>
              <w:left w:val="nil"/>
              <w:bottom w:val="nil"/>
              <w:right w:val="nil"/>
            </w:tcBorders>
            <w:shd w:val="clear" w:color="auto" w:fill="auto"/>
            <w:noWrap/>
            <w:vAlign w:val="center"/>
            <w:hideMark/>
          </w:tcPr>
          <w:p w14:paraId="42F3399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52</w:t>
            </w:r>
          </w:p>
        </w:tc>
        <w:tc>
          <w:tcPr>
            <w:tcW w:w="564" w:type="dxa"/>
            <w:gridSpan w:val="2"/>
            <w:tcBorders>
              <w:left w:val="nil"/>
              <w:bottom w:val="nil"/>
              <w:right w:val="nil"/>
            </w:tcBorders>
            <w:shd w:val="clear" w:color="auto" w:fill="auto"/>
            <w:noWrap/>
            <w:vAlign w:val="center"/>
            <w:hideMark/>
          </w:tcPr>
          <w:p w14:paraId="07F4C28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31" w:type="dxa"/>
            <w:tcBorders>
              <w:left w:val="nil"/>
              <w:bottom w:val="nil"/>
              <w:right w:val="nil"/>
            </w:tcBorders>
            <w:shd w:val="clear" w:color="auto" w:fill="auto"/>
            <w:noWrap/>
            <w:vAlign w:val="center"/>
            <w:hideMark/>
          </w:tcPr>
          <w:p w14:paraId="53D76DC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left w:val="nil"/>
              <w:bottom w:val="nil"/>
              <w:right w:val="nil"/>
            </w:tcBorders>
            <w:shd w:val="clear" w:color="auto" w:fill="auto"/>
            <w:noWrap/>
            <w:vAlign w:val="center"/>
            <w:hideMark/>
          </w:tcPr>
          <w:p w14:paraId="0A9ABEF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left w:val="nil"/>
              <w:bottom w:val="nil"/>
              <w:right w:val="nil"/>
            </w:tcBorders>
            <w:shd w:val="clear" w:color="auto" w:fill="auto"/>
            <w:noWrap/>
            <w:vAlign w:val="center"/>
            <w:hideMark/>
          </w:tcPr>
          <w:p w14:paraId="6D9BC2A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left w:val="nil"/>
              <w:bottom w:val="nil"/>
              <w:right w:val="nil"/>
            </w:tcBorders>
            <w:shd w:val="clear" w:color="auto" w:fill="auto"/>
            <w:noWrap/>
            <w:vAlign w:val="center"/>
            <w:hideMark/>
          </w:tcPr>
          <w:p w14:paraId="0B871C6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48</w:t>
            </w:r>
          </w:p>
        </w:tc>
        <w:tc>
          <w:tcPr>
            <w:tcW w:w="868" w:type="dxa"/>
            <w:tcBorders>
              <w:left w:val="nil"/>
              <w:bottom w:val="nil"/>
              <w:right w:val="nil"/>
            </w:tcBorders>
            <w:shd w:val="clear" w:color="auto" w:fill="auto"/>
            <w:noWrap/>
            <w:vAlign w:val="center"/>
            <w:hideMark/>
          </w:tcPr>
          <w:p w14:paraId="59590A4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left w:val="nil"/>
              <w:bottom w:val="nil"/>
            </w:tcBorders>
            <w:shd w:val="clear" w:color="auto" w:fill="auto"/>
            <w:noWrap/>
            <w:vAlign w:val="center"/>
            <w:hideMark/>
          </w:tcPr>
          <w:p w14:paraId="47EB6F5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1EE744F5" w14:textId="77777777" w:rsidTr="00D87F23">
        <w:trPr>
          <w:trHeight w:val="290"/>
          <w:jc w:val="center"/>
        </w:trPr>
        <w:tc>
          <w:tcPr>
            <w:tcW w:w="600" w:type="dxa"/>
            <w:vMerge/>
            <w:shd w:val="clear" w:color="auto" w:fill="auto"/>
            <w:vAlign w:val="center"/>
          </w:tcPr>
          <w:p w14:paraId="503EB457" w14:textId="77777777" w:rsidR="00E97C2D" w:rsidRPr="00391468" w:rsidRDefault="00E97C2D" w:rsidP="00D87F23">
            <w:pPr>
              <w:spacing w:line="260" w:lineRule="atLeast"/>
              <w:contextualSpacing/>
              <w:rPr>
                <w:b/>
                <w:bCs/>
                <w:color w:val="000000"/>
                <w:sz w:val="18"/>
                <w:szCs w:val="18"/>
                <w:lang w:eastAsia="it-IT"/>
              </w:rPr>
            </w:pPr>
          </w:p>
        </w:tc>
        <w:tc>
          <w:tcPr>
            <w:tcW w:w="850" w:type="dxa"/>
            <w:tcBorders>
              <w:top w:val="nil"/>
              <w:bottom w:val="nil"/>
              <w:right w:val="nil"/>
            </w:tcBorders>
            <w:shd w:val="clear" w:color="auto" w:fill="auto"/>
            <w:noWrap/>
            <w:vAlign w:val="center"/>
            <w:hideMark/>
          </w:tcPr>
          <w:p w14:paraId="10993CA8" w14:textId="77777777" w:rsidR="00E97C2D" w:rsidRPr="00391468" w:rsidRDefault="00E97C2D" w:rsidP="00D87F23">
            <w:pPr>
              <w:spacing w:line="260" w:lineRule="atLeast"/>
              <w:contextualSpacing/>
              <w:jc w:val="center"/>
              <w:rPr>
                <w:i/>
                <w:iCs/>
                <w:color w:val="000000"/>
                <w:sz w:val="18"/>
                <w:szCs w:val="18"/>
                <w:lang w:eastAsia="it-IT"/>
              </w:rPr>
            </w:pPr>
            <w:r w:rsidRPr="00391468">
              <w:rPr>
                <w:i/>
                <w:iCs/>
                <w:color w:val="000000"/>
                <w:sz w:val="18"/>
                <w:szCs w:val="18"/>
                <w:lang w:eastAsia="it-IT"/>
              </w:rPr>
              <w:t>16</w:t>
            </w:r>
          </w:p>
        </w:tc>
        <w:tc>
          <w:tcPr>
            <w:tcW w:w="834" w:type="dxa"/>
            <w:tcBorders>
              <w:top w:val="nil"/>
              <w:left w:val="nil"/>
              <w:bottom w:val="nil"/>
              <w:right w:val="nil"/>
            </w:tcBorders>
            <w:shd w:val="clear" w:color="auto" w:fill="auto"/>
            <w:noWrap/>
            <w:vAlign w:val="center"/>
            <w:hideMark/>
          </w:tcPr>
          <w:p w14:paraId="61B8C4B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w:t>
            </w:r>
          </w:p>
        </w:tc>
        <w:tc>
          <w:tcPr>
            <w:tcW w:w="720" w:type="dxa"/>
            <w:tcBorders>
              <w:top w:val="nil"/>
              <w:left w:val="nil"/>
              <w:bottom w:val="nil"/>
              <w:right w:val="nil"/>
            </w:tcBorders>
            <w:shd w:val="clear" w:color="auto" w:fill="auto"/>
            <w:noWrap/>
            <w:vAlign w:val="center"/>
            <w:hideMark/>
          </w:tcPr>
          <w:p w14:paraId="085F3F2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98</w:t>
            </w:r>
          </w:p>
        </w:tc>
        <w:tc>
          <w:tcPr>
            <w:tcW w:w="611" w:type="dxa"/>
            <w:tcBorders>
              <w:top w:val="nil"/>
              <w:left w:val="nil"/>
              <w:bottom w:val="nil"/>
              <w:right w:val="nil"/>
            </w:tcBorders>
            <w:shd w:val="clear" w:color="auto" w:fill="auto"/>
            <w:noWrap/>
            <w:vAlign w:val="center"/>
            <w:hideMark/>
          </w:tcPr>
          <w:p w14:paraId="490593A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31</w:t>
            </w:r>
          </w:p>
        </w:tc>
        <w:tc>
          <w:tcPr>
            <w:tcW w:w="564" w:type="dxa"/>
            <w:gridSpan w:val="2"/>
            <w:tcBorders>
              <w:top w:val="nil"/>
              <w:left w:val="nil"/>
              <w:bottom w:val="nil"/>
              <w:right w:val="nil"/>
            </w:tcBorders>
            <w:shd w:val="clear" w:color="auto" w:fill="auto"/>
            <w:noWrap/>
            <w:vAlign w:val="center"/>
            <w:hideMark/>
          </w:tcPr>
          <w:p w14:paraId="75FD5BA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31" w:type="dxa"/>
            <w:tcBorders>
              <w:top w:val="nil"/>
              <w:left w:val="nil"/>
              <w:bottom w:val="nil"/>
              <w:right w:val="nil"/>
            </w:tcBorders>
            <w:shd w:val="clear" w:color="auto" w:fill="auto"/>
            <w:noWrap/>
            <w:vAlign w:val="center"/>
            <w:hideMark/>
          </w:tcPr>
          <w:p w14:paraId="13B12F0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nil"/>
              <w:right w:val="nil"/>
            </w:tcBorders>
            <w:shd w:val="clear" w:color="auto" w:fill="auto"/>
            <w:noWrap/>
            <w:vAlign w:val="center"/>
            <w:hideMark/>
          </w:tcPr>
          <w:p w14:paraId="0F658C4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nil"/>
              <w:right w:val="nil"/>
            </w:tcBorders>
            <w:shd w:val="clear" w:color="auto" w:fill="auto"/>
            <w:noWrap/>
            <w:vAlign w:val="center"/>
            <w:hideMark/>
          </w:tcPr>
          <w:p w14:paraId="45C3B29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14</w:t>
            </w:r>
          </w:p>
        </w:tc>
        <w:tc>
          <w:tcPr>
            <w:tcW w:w="690" w:type="dxa"/>
            <w:tcBorders>
              <w:top w:val="nil"/>
              <w:left w:val="nil"/>
              <w:bottom w:val="nil"/>
              <w:right w:val="nil"/>
            </w:tcBorders>
            <w:shd w:val="clear" w:color="auto" w:fill="auto"/>
            <w:noWrap/>
            <w:vAlign w:val="center"/>
            <w:hideMark/>
          </w:tcPr>
          <w:p w14:paraId="7FA6740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51</w:t>
            </w:r>
          </w:p>
        </w:tc>
        <w:tc>
          <w:tcPr>
            <w:tcW w:w="868" w:type="dxa"/>
            <w:tcBorders>
              <w:top w:val="nil"/>
              <w:left w:val="nil"/>
              <w:bottom w:val="nil"/>
              <w:right w:val="nil"/>
            </w:tcBorders>
            <w:shd w:val="clear" w:color="auto" w:fill="auto"/>
            <w:noWrap/>
            <w:vAlign w:val="center"/>
            <w:hideMark/>
          </w:tcPr>
          <w:p w14:paraId="2FBD834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nil"/>
            </w:tcBorders>
            <w:shd w:val="clear" w:color="auto" w:fill="auto"/>
            <w:noWrap/>
            <w:vAlign w:val="center"/>
            <w:hideMark/>
          </w:tcPr>
          <w:p w14:paraId="14626C7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59DA8866" w14:textId="77777777" w:rsidTr="00D87F23">
        <w:trPr>
          <w:trHeight w:val="290"/>
          <w:jc w:val="center"/>
        </w:trPr>
        <w:tc>
          <w:tcPr>
            <w:tcW w:w="600" w:type="dxa"/>
            <w:vMerge/>
            <w:shd w:val="clear" w:color="auto" w:fill="auto"/>
            <w:vAlign w:val="center"/>
          </w:tcPr>
          <w:p w14:paraId="294D21EE" w14:textId="77777777" w:rsidR="00E97C2D" w:rsidRPr="00391468" w:rsidRDefault="00E97C2D" w:rsidP="00D87F23">
            <w:pPr>
              <w:spacing w:line="260" w:lineRule="atLeast"/>
              <w:contextualSpacing/>
              <w:rPr>
                <w:b/>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0F1B6069" w14:textId="77777777" w:rsidR="00E97C2D" w:rsidRPr="00391468" w:rsidRDefault="00E97C2D" w:rsidP="00D87F23">
            <w:pPr>
              <w:spacing w:line="260" w:lineRule="atLeast"/>
              <w:contextualSpacing/>
              <w:jc w:val="center"/>
              <w:rPr>
                <w:i/>
                <w:iCs/>
                <w:color w:val="000000"/>
                <w:sz w:val="18"/>
                <w:szCs w:val="18"/>
                <w:lang w:eastAsia="it-IT"/>
              </w:rPr>
            </w:pPr>
            <w:r w:rsidRPr="00391468">
              <w:rPr>
                <w:i/>
                <w:iCs/>
                <w:color w:val="000000"/>
                <w:sz w:val="18"/>
                <w:szCs w:val="18"/>
                <w:lang w:eastAsia="it-IT"/>
              </w:rPr>
              <w:t>17</w:t>
            </w:r>
          </w:p>
        </w:tc>
        <w:tc>
          <w:tcPr>
            <w:tcW w:w="834" w:type="dxa"/>
            <w:tcBorders>
              <w:top w:val="nil"/>
              <w:left w:val="nil"/>
              <w:bottom w:val="single" w:sz="4" w:space="0" w:color="auto"/>
              <w:right w:val="nil"/>
            </w:tcBorders>
            <w:shd w:val="clear" w:color="auto" w:fill="auto"/>
            <w:noWrap/>
            <w:vAlign w:val="center"/>
            <w:hideMark/>
          </w:tcPr>
          <w:p w14:paraId="284E516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w:t>
            </w:r>
          </w:p>
        </w:tc>
        <w:tc>
          <w:tcPr>
            <w:tcW w:w="720" w:type="dxa"/>
            <w:tcBorders>
              <w:top w:val="nil"/>
              <w:left w:val="nil"/>
              <w:bottom w:val="single" w:sz="4" w:space="0" w:color="auto"/>
              <w:right w:val="nil"/>
            </w:tcBorders>
            <w:shd w:val="clear" w:color="auto" w:fill="auto"/>
            <w:noWrap/>
            <w:vAlign w:val="center"/>
            <w:hideMark/>
          </w:tcPr>
          <w:p w14:paraId="5F96555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98</w:t>
            </w:r>
          </w:p>
        </w:tc>
        <w:tc>
          <w:tcPr>
            <w:tcW w:w="611" w:type="dxa"/>
            <w:tcBorders>
              <w:top w:val="nil"/>
              <w:left w:val="nil"/>
              <w:bottom w:val="single" w:sz="4" w:space="0" w:color="auto"/>
              <w:right w:val="nil"/>
            </w:tcBorders>
            <w:shd w:val="clear" w:color="auto" w:fill="auto"/>
            <w:noWrap/>
            <w:vAlign w:val="center"/>
            <w:hideMark/>
          </w:tcPr>
          <w:p w14:paraId="2554611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w:t>
            </w:r>
          </w:p>
        </w:tc>
        <w:tc>
          <w:tcPr>
            <w:tcW w:w="564" w:type="dxa"/>
            <w:gridSpan w:val="2"/>
            <w:tcBorders>
              <w:top w:val="nil"/>
              <w:left w:val="nil"/>
              <w:bottom w:val="single" w:sz="4" w:space="0" w:color="auto"/>
              <w:right w:val="nil"/>
            </w:tcBorders>
            <w:shd w:val="clear" w:color="auto" w:fill="auto"/>
            <w:noWrap/>
            <w:vAlign w:val="center"/>
            <w:hideMark/>
          </w:tcPr>
          <w:p w14:paraId="311D869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31" w:type="dxa"/>
            <w:tcBorders>
              <w:top w:val="nil"/>
              <w:left w:val="nil"/>
              <w:bottom w:val="single" w:sz="4" w:space="0" w:color="auto"/>
              <w:right w:val="nil"/>
            </w:tcBorders>
            <w:shd w:val="clear" w:color="auto" w:fill="auto"/>
            <w:noWrap/>
            <w:vAlign w:val="center"/>
            <w:hideMark/>
          </w:tcPr>
          <w:p w14:paraId="54C0795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single" w:sz="4" w:space="0" w:color="auto"/>
              <w:right w:val="nil"/>
            </w:tcBorders>
            <w:shd w:val="clear" w:color="auto" w:fill="auto"/>
            <w:noWrap/>
            <w:vAlign w:val="center"/>
            <w:hideMark/>
          </w:tcPr>
          <w:p w14:paraId="76FCB4F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17</w:t>
            </w:r>
          </w:p>
        </w:tc>
        <w:tc>
          <w:tcPr>
            <w:tcW w:w="552" w:type="dxa"/>
            <w:tcBorders>
              <w:top w:val="nil"/>
              <w:left w:val="nil"/>
              <w:bottom w:val="single" w:sz="4" w:space="0" w:color="auto"/>
              <w:right w:val="nil"/>
            </w:tcBorders>
            <w:shd w:val="clear" w:color="auto" w:fill="auto"/>
            <w:noWrap/>
            <w:vAlign w:val="center"/>
            <w:hideMark/>
          </w:tcPr>
          <w:p w14:paraId="57B7027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single" w:sz="4" w:space="0" w:color="auto"/>
              <w:right w:val="nil"/>
            </w:tcBorders>
            <w:shd w:val="clear" w:color="auto" w:fill="auto"/>
            <w:noWrap/>
            <w:vAlign w:val="center"/>
            <w:hideMark/>
          </w:tcPr>
          <w:p w14:paraId="22E6FCA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62</w:t>
            </w:r>
          </w:p>
        </w:tc>
        <w:tc>
          <w:tcPr>
            <w:tcW w:w="868" w:type="dxa"/>
            <w:tcBorders>
              <w:top w:val="nil"/>
              <w:left w:val="nil"/>
              <w:bottom w:val="single" w:sz="4" w:space="0" w:color="auto"/>
              <w:right w:val="nil"/>
            </w:tcBorders>
            <w:shd w:val="clear" w:color="auto" w:fill="auto"/>
            <w:noWrap/>
            <w:vAlign w:val="center"/>
            <w:hideMark/>
          </w:tcPr>
          <w:p w14:paraId="12786A7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single" w:sz="4" w:space="0" w:color="auto"/>
            </w:tcBorders>
            <w:shd w:val="clear" w:color="auto" w:fill="auto"/>
            <w:noWrap/>
            <w:vAlign w:val="center"/>
            <w:hideMark/>
          </w:tcPr>
          <w:p w14:paraId="3098329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65951F84" w14:textId="77777777" w:rsidTr="00D87F23">
        <w:trPr>
          <w:trHeight w:val="290"/>
          <w:jc w:val="center"/>
        </w:trPr>
        <w:tc>
          <w:tcPr>
            <w:tcW w:w="600" w:type="dxa"/>
            <w:vMerge w:val="restart"/>
            <w:shd w:val="clear" w:color="auto" w:fill="auto"/>
            <w:vAlign w:val="center"/>
          </w:tcPr>
          <w:p w14:paraId="2FAFA951" w14:textId="77777777" w:rsidR="00E97C2D" w:rsidRPr="00391468" w:rsidRDefault="00E97C2D" w:rsidP="00D87F23">
            <w:pPr>
              <w:spacing w:line="260" w:lineRule="atLeast"/>
              <w:contextualSpacing/>
              <w:rPr>
                <w:b/>
                <w:bCs/>
                <w:color w:val="000000"/>
                <w:sz w:val="18"/>
                <w:szCs w:val="18"/>
                <w:lang w:eastAsia="it-IT"/>
              </w:rPr>
            </w:pPr>
            <w:r w:rsidRPr="00391468">
              <w:rPr>
                <w:b/>
                <w:bCs/>
                <w:color w:val="000000"/>
                <w:sz w:val="18"/>
                <w:szCs w:val="18"/>
                <w:lang w:eastAsia="it-IT"/>
              </w:rPr>
              <w:t>2</w:t>
            </w:r>
          </w:p>
        </w:tc>
        <w:tc>
          <w:tcPr>
            <w:tcW w:w="850" w:type="dxa"/>
            <w:tcBorders>
              <w:bottom w:val="nil"/>
              <w:right w:val="nil"/>
            </w:tcBorders>
            <w:shd w:val="clear" w:color="auto" w:fill="auto"/>
            <w:noWrap/>
            <w:vAlign w:val="center"/>
            <w:hideMark/>
          </w:tcPr>
          <w:p w14:paraId="00FF505C" w14:textId="77777777" w:rsidR="00E97C2D" w:rsidRPr="00391468" w:rsidRDefault="00E97C2D" w:rsidP="00D87F23">
            <w:pPr>
              <w:spacing w:line="260" w:lineRule="atLeast"/>
              <w:contextualSpacing/>
              <w:jc w:val="center"/>
              <w:rPr>
                <w:i/>
                <w:iCs/>
                <w:color w:val="000000"/>
                <w:sz w:val="18"/>
                <w:szCs w:val="18"/>
                <w:lang w:eastAsia="it-IT"/>
              </w:rPr>
            </w:pPr>
            <w:r w:rsidRPr="00391468">
              <w:rPr>
                <w:i/>
                <w:iCs/>
                <w:color w:val="000000"/>
                <w:sz w:val="18"/>
                <w:szCs w:val="18"/>
                <w:lang w:eastAsia="it-IT"/>
              </w:rPr>
              <w:t>2</w:t>
            </w:r>
          </w:p>
        </w:tc>
        <w:tc>
          <w:tcPr>
            <w:tcW w:w="834" w:type="dxa"/>
            <w:tcBorders>
              <w:left w:val="nil"/>
              <w:bottom w:val="nil"/>
              <w:right w:val="nil"/>
            </w:tcBorders>
            <w:shd w:val="clear" w:color="auto" w:fill="auto"/>
            <w:noWrap/>
            <w:vAlign w:val="center"/>
            <w:hideMark/>
          </w:tcPr>
          <w:p w14:paraId="5DBA9B4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w:t>
            </w:r>
          </w:p>
        </w:tc>
        <w:tc>
          <w:tcPr>
            <w:tcW w:w="720" w:type="dxa"/>
            <w:tcBorders>
              <w:left w:val="nil"/>
              <w:bottom w:val="nil"/>
              <w:right w:val="nil"/>
            </w:tcBorders>
            <w:shd w:val="clear" w:color="auto" w:fill="auto"/>
            <w:noWrap/>
            <w:vAlign w:val="center"/>
            <w:hideMark/>
          </w:tcPr>
          <w:p w14:paraId="5AE40C6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left w:val="nil"/>
              <w:bottom w:val="nil"/>
              <w:right w:val="nil"/>
            </w:tcBorders>
            <w:shd w:val="clear" w:color="auto" w:fill="auto"/>
            <w:noWrap/>
            <w:vAlign w:val="center"/>
            <w:hideMark/>
          </w:tcPr>
          <w:p w14:paraId="79BC71E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24</w:t>
            </w:r>
          </w:p>
        </w:tc>
        <w:tc>
          <w:tcPr>
            <w:tcW w:w="540" w:type="dxa"/>
            <w:tcBorders>
              <w:left w:val="nil"/>
              <w:bottom w:val="nil"/>
              <w:right w:val="nil"/>
            </w:tcBorders>
            <w:shd w:val="clear" w:color="auto" w:fill="auto"/>
            <w:noWrap/>
            <w:vAlign w:val="center"/>
            <w:hideMark/>
          </w:tcPr>
          <w:p w14:paraId="4D6B9F3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25</w:t>
            </w:r>
          </w:p>
        </w:tc>
        <w:tc>
          <w:tcPr>
            <w:tcW w:w="655" w:type="dxa"/>
            <w:gridSpan w:val="2"/>
            <w:tcBorders>
              <w:left w:val="nil"/>
              <w:bottom w:val="nil"/>
              <w:right w:val="nil"/>
            </w:tcBorders>
            <w:shd w:val="clear" w:color="auto" w:fill="auto"/>
            <w:noWrap/>
            <w:vAlign w:val="center"/>
            <w:hideMark/>
          </w:tcPr>
          <w:p w14:paraId="34C8B0A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51</w:t>
            </w:r>
          </w:p>
        </w:tc>
        <w:tc>
          <w:tcPr>
            <w:tcW w:w="1076" w:type="dxa"/>
            <w:tcBorders>
              <w:left w:val="nil"/>
              <w:bottom w:val="nil"/>
              <w:right w:val="nil"/>
            </w:tcBorders>
            <w:shd w:val="clear" w:color="auto" w:fill="auto"/>
            <w:noWrap/>
            <w:vAlign w:val="center"/>
            <w:hideMark/>
          </w:tcPr>
          <w:p w14:paraId="122E4AD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left w:val="nil"/>
              <w:bottom w:val="nil"/>
              <w:right w:val="nil"/>
            </w:tcBorders>
            <w:shd w:val="clear" w:color="auto" w:fill="auto"/>
            <w:noWrap/>
            <w:vAlign w:val="center"/>
            <w:hideMark/>
          </w:tcPr>
          <w:p w14:paraId="14FAE9B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left w:val="nil"/>
              <w:bottom w:val="nil"/>
              <w:right w:val="nil"/>
            </w:tcBorders>
            <w:shd w:val="clear" w:color="auto" w:fill="auto"/>
            <w:noWrap/>
            <w:vAlign w:val="center"/>
            <w:hideMark/>
          </w:tcPr>
          <w:p w14:paraId="78E4B46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left w:val="nil"/>
              <w:bottom w:val="nil"/>
              <w:right w:val="nil"/>
            </w:tcBorders>
            <w:shd w:val="clear" w:color="auto" w:fill="auto"/>
            <w:noWrap/>
            <w:vAlign w:val="center"/>
            <w:hideMark/>
          </w:tcPr>
          <w:p w14:paraId="78E9794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left w:val="nil"/>
              <w:bottom w:val="nil"/>
            </w:tcBorders>
            <w:shd w:val="clear" w:color="auto" w:fill="auto"/>
            <w:noWrap/>
            <w:vAlign w:val="center"/>
            <w:hideMark/>
          </w:tcPr>
          <w:p w14:paraId="2FDDA87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7836A6D1" w14:textId="77777777" w:rsidTr="00D87F23">
        <w:trPr>
          <w:trHeight w:val="290"/>
          <w:jc w:val="center"/>
        </w:trPr>
        <w:tc>
          <w:tcPr>
            <w:tcW w:w="600" w:type="dxa"/>
            <w:vMerge/>
            <w:shd w:val="clear" w:color="000000" w:fill="FFD966"/>
            <w:vAlign w:val="center"/>
          </w:tcPr>
          <w:p w14:paraId="24E70AEF"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4E9B2F97"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9</w:t>
            </w:r>
          </w:p>
        </w:tc>
        <w:tc>
          <w:tcPr>
            <w:tcW w:w="834" w:type="dxa"/>
            <w:tcBorders>
              <w:top w:val="nil"/>
              <w:left w:val="nil"/>
              <w:bottom w:val="single" w:sz="4" w:space="0" w:color="auto"/>
              <w:right w:val="nil"/>
            </w:tcBorders>
            <w:shd w:val="clear" w:color="auto" w:fill="auto"/>
            <w:noWrap/>
            <w:vAlign w:val="center"/>
            <w:hideMark/>
          </w:tcPr>
          <w:p w14:paraId="327D999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w:t>
            </w:r>
          </w:p>
        </w:tc>
        <w:tc>
          <w:tcPr>
            <w:tcW w:w="720" w:type="dxa"/>
            <w:tcBorders>
              <w:top w:val="nil"/>
              <w:left w:val="nil"/>
              <w:bottom w:val="single" w:sz="4" w:space="0" w:color="auto"/>
              <w:right w:val="nil"/>
            </w:tcBorders>
            <w:shd w:val="clear" w:color="auto" w:fill="auto"/>
            <w:noWrap/>
            <w:vAlign w:val="center"/>
            <w:hideMark/>
          </w:tcPr>
          <w:p w14:paraId="177AC2C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top w:val="nil"/>
              <w:left w:val="nil"/>
              <w:bottom w:val="single" w:sz="4" w:space="0" w:color="auto"/>
              <w:right w:val="nil"/>
            </w:tcBorders>
            <w:shd w:val="clear" w:color="auto" w:fill="auto"/>
            <w:noWrap/>
            <w:vAlign w:val="center"/>
            <w:hideMark/>
          </w:tcPr>
          <w:p w14:paraId="5B8EFC3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21</w:t>
            </w:r>
          </w:p>
        </w:tc>
        <w:tc>
          <w:tcPr>
            <w:tcW w:w="540" w:type="dxa"/>
            <w:tcBorders>
              <w:top w:val="nil"/>
              <w:left w:val="nil"/>
              <w:bottom w:val="single" w:sz="4" w:space="0" w:color="auto"/>
              <w:right w:val="nil"/>
            </w:tcBorders>
            <w:shd w:val="clear" w:color="auto" w:fill="auto"/>
            <w:noWrap/>
            <w:vAlign w:val="center"/>
            <w:hideMark/>
          </w:tcPr>
          <w:p w14:paraId="176FE05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41</w:t>
            </w:r>
          </w:p>
        </w:tc>
        <w:tc>
          <w:tcPr>
            <w:tcW w:w="655" w:type="dxa"/>
            <w:gridSpan w:val="2"/>
            <w:tcBorders>
              <w:top w:val="nil"/>
              <w:left w:val="nil"/>
              <w:bottom w:val="single" w:sz="4" w:space="0" w:color="auto"/>
              <w:right w:val="nil"/>
            </w:tcBorders>
            <w:shd w:val="clear" w:color="auto" w:fill="auto"/>
            <w:noWrap/>
            <w:vAlign w:val="center"/>
            <w:hideMark/>
          </w:tcPr>
          <w:p w14:paraId="39FD5EB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20</w:t>
            </w:r>
          </w:p>
        </w:tc>
        <w:tc>
          <w:tcPr>
            <w:tcW w:w="1076" w:type="dxa"/>
            <w:tcBorders>
              <w:top w:val="nil"/>
              <w:left w:val="nil"/>
              <w:bottom w:val="single" w:sz="4" w:space="0" w:color="auto"/>
              <w:right w:val="nil"/>
            </w:tcBorders>
            <w:shd w:val="clear" w:color="auto" w:fill="auto"/>
            <w:noWrap/>
            <w:vAlign w:val="center"/>
            <w:hideMark/>
          </w:tcPr>
          <w:p w14:paraId="482668E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single" w:sz="4" w:space="0" w:color="auto"/>
              <w:right w:val="nil"/>
            </w:tcBorders>
            <w:shd w:val="clear" w:color="auto" w:fill="auto"/>
            <w:noWrap/>
            <w:vAlign w:val="center"/>
            <w:hideMark/>
          </w:tcPr>
          <w:p w14:paraId="0493D73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single" w:sz="4" w:space="0" w:color="auto"/>
              <w:right w:val="nil"/>
            </w:tcBorders>
            <w:shd w:val="clear" w:color="auto" w:fill="auto"/>
            <w:noWrap/>
            <w:vAlign w:val="center"/>
            <w:hideMark/>
          </w:tcPr>
          <w:p w14:paraId="36B321C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15</w:t>
            </w:r>
          </w:p>
        </w:tc>
        <w:tc>
          <w:tcPr>
            <w:tcW w:w="868" w:type="dxa"/>
            <w:tcBorders>
              <w:top w:val="nil"/>
              <w:left w:val="nil"/>
              <w:bottom w:val="single" w:sz="4" w:space="0" w:color="auto"/>
              <w:right w:val="nil"/>
            </w:tcBorders>
            <w:shd w:val="clear" w:color="auto" w:fill="auto"/>
            <w:noWrap/>
            <w:vAlign w:val="center"/>
            <w:hideMark/>
          </w:tcPr>
          <w:p w14:paraId="1123CB3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single" w:sz="4" w:space="0" w:color="auto"/>
            </w:tcBorders>
            <w:shd w:val="clear" w:color="auto" w:fill="auto"/>
            <w:noWrap/>
            <w:vAlign w:val="center"/>
            <w:hideMark/>
          </w:tcPr>
          <w:p w14:paraId="2538342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6505EE84" w14:textId="77777777" w:rsidTr="00D87F23">
        <w:trPr>
          <w:trHeight w:val="290"/>
          <w:jc w:val="center"/>
        </w:trPr>
        <w:tc>
          <w:tcPr>
            <w:tcW w:w="600" w:type="dxa"/>
            <w:vMerge w:val="restart"/>
            <w:shd w:val="clear" w:color="auto" w:fill="auto"/>
            <w:vAlign w:val="center"/>
          </w:tcPr>
          <w:p w14:paraId="63AAA585"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3</w:t>
            </w:r>
          </w:p>
        </w:tc>
        <w:tc>
          <w:tcPr>
            <w:tcW w:w="850" w:type="dxa"/>
            <w:tcBorders>
              <w:bottom w:val="nil"/>
              <w:right w:val="nil"/>
            </w:tcBorders>
            <w:shd w:val="clear" w:color="auto" w:fill="auto"/>
            <w:noWrap/>
            <w:vAlign w:val="center"/>
            <w:hideMark/>
          </w:tcPr>
          <w:p w14:paraId="249CDA6D"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3</w:t>
            </w:r>
          </w:p>
        </w:tc>
        <w:tc>
          <w:tcPr>
            <w:tcW w:w="834" w:type="dxa"/>
            <w:tcBorders>
              <w:left w:val="nil"/>
              <w:bottom w:val="nil"/>
              <w:right w:val="nil"/>
            </w:tcBorders>
            <w:shd w:val="clear" w:color="auto" w:fill="auto"/>
            <w:noWrap/>
            <w:vAlign w:val="center"/>
            <w:hideMark/>
          </w:tcPr>
          <w:p w14:paraId="30744BC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w:t>
            </w:r>
          </w:p>
        </w:tc>
        <w:tc>
          <w:tcPr>
            <w:tcW w:w="720" w:type="dxa"/>
            <w:tcBorders>
              <w:left w:val="nil"/>
              <w:bottom w:val="nil"/>
              <w:right w:val="nil"/>
            </w:tcBorders>
            <w:shd w:val="clear" w:color="auto" w:fill="auto"/>
            <w:noWrap/>
            <w:vAlign w:val="center"/>
            <w:hideMark/>
          </w:tcPr>
          <w:p w14:paraId="788C1CB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97</w:t>
            </w:r>
          </w:p>
        </w:tc>
        <w:tc>
          <w:tcPr>
            <w:tcW w:w="611" w:type="dxa"/>
            <w:tcBorders>
              <w:left w:val="nil"/>
              <w:bottom w:val="nil"/>
              <w:right w:val="nil"/>
            </w:tcBorders>
            <w:shd w:val="clear" w:color="auto" w:fill="auto"/>
            <w:noWrap/>
            <w:vAlign w:val="center"/>
            <w:hideMark/>
          </w:tcPr>
          <w:p w14:paraId="3237336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15</w:t>
            </w:r>
          </w:p>
        </w:tc>
        <w:tc>
          <w:tcPr>
            <w:tcW w:w="540" w:type="dxa"/>
            <w:tcBorders>
              <w:left w:val="nil"/>
              <w:bottom w:val="nil"/>
              <w:right w:val="nil"/>
            </w:tcBorders>
            <w:shd w:val="clear" w:color="auto" w:fill="auto"/>
            <w:noWrap/>
            <w:vAlign w:val="center"/>
            <w:hideMark/>
          </w:tcPr>
          <w:p w14:paraId="0ABC183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655" w:type="dxa"/>
            <w:gridSpan w:val="2"/>
            <w:tcBorders>
              <w:left w:val="nil"/>
              <w:bottom w:val="nil"/>
              <w:right w:val="nil"/>
            </w:tcBorders>
            <w:shd w:val="clear" w:color="auto" w:fill="auto"/>
            <w:noWrap/>
            <w:vAlign w:val="center"/>
            <w:hideMark/>
          </w:tcPr>
          <w:p w14:paraId="6CF8C97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left w:val="nil"/>
              <w:bottom w:val="nil"/>
              <w:right w:val="nil"/>
            </w:tcBorders>
            <w:shd w:val="clear" w:color="auto" w:fill="auto"/>
            <w:noWrap/>
            <w:vAlign w:val="center"/>
            <w:hideMark/>
          </w:tcPr>
          <w:p w14:paraId="1F56E1B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left w:val="nil"/>
              <w:bottom w:val="nil"/>
              <w:right w:val="nil"/>
            </w:tcBorders>
            <w:shd w:val="clear" w:color="auto" w:fill="auto"/>
            <w:noWrap/>
            <w:vAlign w:val="center"/>
            <w:hideMark/>
          </w:tcPr>
          <w:p w14:paraId="631E9F9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left w:val="nil"/>
              <w:bottom w:val="nil"/>
              <w:right w:val="nil"/>
            </w:tcBorders>
            <w:shd w:val="clear" w:color="auto" w:fill="auto"/>
            <w:noWrap/>
            <w:vAlign w:val="center"/>
            <w:hideMark/>
          </w:tcPr>
          <w:p w14:paraId="28DE64B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left w:val="nil"/>
              <w:bottom w:val="nil"/>
              <w:right w:val="nil"/>
            </w:tcBorders>
            <w:shd w:val="clear" w:color="auto" w:fill="auto"/>
            <w:noWrap/>
            <w:vAlign w:val="center"/>
            <w:hideMark/>
          </w:tcPr>
          <w:p w14:paraId="76C98A2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left w:val="nil"/>
              <w:bottom w:val="nil"/>
            </w:tcBorders>
            <w:shd w:val="clear" w:color="auto" w:fill="auto"/>
            <w:noWrap/>
            <w:vAlign w:val="center"/>
            <w:hideMark/>
          </w:tcPr>
          <w:p w14:paraId="2CC6E32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66</w:t>
            </w:r>
          </w:p>
        </w:tc>
      </w:tr>
      <w:tr w:rsidR="00E97C2D" w:rsidRPr="007A5D62" w14:paraId="5C58794C" w14:textId="77777777" w:rsidTr="00D87F23">
        <w:trPr>
          <w:trHeight w:val="290"/>
          <w:jc w:val="center"/>
        </w:trPr>
        <w:tc>
          <w:tcPr>
            <w:tcW w:w="600" w:type="dxa"/>
            <w:vMerge/>
            <w:shd w:val="clear" w:color="auto" w:fill="auto"/>
            <w:vAlign w:val="center"/>
          </w:tcPr>
          <w:p w14:paraId="2F9C2E7F"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15B0913C"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4</w:t>
            </w:r>
          </w:p>
        </w:tc>
        <w:tc>
          <w:tcPr>
            <w:tcW w:w="834" w:type="dxa"/>
            <w:tcBorders>
              <w:top w:val="nil"/>
              <w:left w:val="nil"/>
              <w:bottom w:val="single" w:sz="4" w:space="0" w:color="auto"/>
              <w:right w:val="nil"/>
            </w:tcBorders>
            <w:shd w:val="clear" w:color="auto" w:fill="auto"/>
            <w:noWrap/>
            <w:vAlign w:val="center"/>
            <w:hideMark/>
          </w:tcPr>
          <w:p w14:paraId="31C06F2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w:t>
            </w:r>
          </w:p>
        </w:tc>
        <w:tc>
          <w:tcPr>
            <w:tcW w:w="720" w:type="dxa"/>
            <w:tcBorders>
              <w:top w:val="nil"/>
              <w:left w:val="nil"/>
              <w:bottom w:val="single" w:sz="4" w:space="0" w:color="auto"/>
              <w:right w:val="nil"/>
            </w:tcBorders>
            <w:shd w:val="clear" w:color="auto" w:fill="auto"/>
            <w:noWrap/>
            <w:vAlign w:val="center"/>
            <w:hideMark/>
          </w:tcPr>
          <w:p w14:paraId="3E74380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98</w:t>
            </w:r>
          </w:p>
        </w:tc>
        <w:tc>
          <w:tcPr>
            <w:tcW w:w="611" w:type="dxa"/>
            <w:tcBorders>
              <w:top w:val="nil"/>
              <w:left w:val="nil"/>
              <w:bottom w:val="single" w:sz="4" w:space="0" w:color="auto"/>
              <w:right w:val="nil"/>
            </w:tcBorders>
            <w:shd w:val="clear" w:color="auto" w:fill="auto"/>
            <w:noWrap/>
            <w:vAlign w:val="center"/>
            <w:hideMark/>
          </w:tcPr>
          <w:p w14:paraId="0B95513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22</w:t>
            </w:r>
          </w:p>
        </w:tc>
        <w:tc>
          <w:tcPr>
            <w:tcW w:w="540" w:type="dxa"/>
            <w:tcBorders>
              <w:top w:val="nil"/>
              <w:left w:val="nil"/>
              <w:bottom w:val="single" w:sz="4" w:space="0" w:color="auto"/>
              <w:right w:val="nil"/>
            </w:tcBorders>
            <w:shd w:val="clear" w:color="auto" w:fill="auto"/>
            <w:noWrap/>
            <w:vAlign w:val="center"/>
            <w:hideMark/>
          </w:tcPr>
          <w:p w14:paraId="7A5A409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14</w:t>
            </w:r>
          </w:p>
        </w:tc>
        <w:tc>
          <w:tcPr>
            <w:tcW w:w="655" w:type="dxa"/>
            <w:gridSpan w:val="2"/>
            <w:tcBorders>
              <w:top w:val="nil"/>
              <w:left w:val="nil"/>
              <w:bottom w:val="single" w:sz="4" w:space="0" w:color="auto"/>
              <w:right w:val="nil"/>
            </w:tcBorders>
            <w:shd w:val="clear" w:color="auto" w:fill="auto"/>
            <w:noWrap/>
            <w:vAlign w:val="center"/>
            <w:hideMark/>
          </w:tcPr>
          <w:p w14:paraId="736CB9D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single" w:sz="4" w:space="0" w:color="auto"/>
              <w:right w:val="nil"/>
            </w:tcBorders>
            <w:shd w:val="clear" w:color="auto" w:fill="auto"/>
            <w:noWrap/>
            <w:vAlign w:val="center"/>
            <w:hideMark/>
          </w:tcPr>
          <w:p w14:paraId="2D2371C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single" w:sz="4" w:space="0" w:color="auto"/>
              <w:right w:val="nil"/>
            </w:tcBorders>
            <w:shd w:val="clear" w:color="auto" w:fill="auto"/>
            <w:noWrap/>
            <w:vAlign w:val="center"/>
            <w:hideMark/>
          </w:tcPr>
          <w:p w14:paraId="43CFFFE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single" w:sz="4" w:space="0" w:color="auto"/>
              <w:right w:val="nil"/>
            </w:tcBorders>
            <w:shd w:val="clear" w:color="auto" w:fill="auto"/>
            <w:noWrap/>
            <w:vAlign w:val="center"/>
            <w:hideMark/>
          </w:tcPr>
          <w:p w14:paraId="1D995EB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single" w:sz="4" w:space="0" w:color="auto"/>
              <w:right w:val="nil"/>
            </w:tcBorders>
            <w:shd w:val="clear" w:color="auto" w:fill="auto"/>
            <w:noWrap/>
            <w:vAlign w:val="center"/>
            <w:hideMark/>
          </w:tcPr>
          <w:p w14:paraId="1FD380D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single" w:sz="4" w:space="0" w:color="auto"/>
            </w:tcBorders>
            <w:shd w:val="clear" w:color="auto" w:fill="auto"/>
            <w:noWrap/>
            <w:vAlign w:val="center"/>
            <w:hideMark/>
          </w:tcPr>
          <w:p w14:paraId="1002F40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56</w:t>
            </w:r>
          </w:p>
        </w:tc>
      </w:tr>
      <w:tr w:rsidR="00E97C2D" w:rsidRPr="007A5D62" w14:paraId="4E17DC8D" w14:textId="77777777" w:rsidTr="00D87F23">
        <w:trPr>
          <w:trHeight w:val="290"/>
          <w:jc w:val="center"/>
        </w:trPr>
        <w:tc>
          <w:tcPr>
            <w:tcW w:w="600" w:type="dxa"/>
            <w:vMerge w:val="restart"/>
            <w:shd w:val="clear" w:color="auto" w:fill="auto"/>
            <w:vAlign w:val="center"/>
          </w:tcPr>
          <w:p w14:paraId="493240C2"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4</w:t>
            </w:r>
          </w:p>
        </w:tc>
        <w:tc>
          <w:tcPr>
            <w:tcW w:w="850" w:type="dxa"/>
            <w:tcBorders>
              <w:bottom w:val="nil"/>
              <w:right w:val="nil"/>
            </w:tcBorders>
            <w:shd w:val="clear" w:color="auto" w:fill="auto"/>
            <w:noWrap/>
            <w:vAlign w:val="center"/>
            <w:hideMark/>
          </w:tcPr>
          <w:p w14:paraId="27EB3EC0"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5</w:t>
            </w:r>
          </w:p>
        </w:tc>
        <w:tc>
          <w:tcPr>
            <w:tcW w:w="834" w:type="dxa"/>
            <w:tcBorders>
              <w:left w:val="nil"/>
              <w:bottom w:val="nil"/>
              <w:right w:val="nil"/>
            </w:tcBorders>
            <w:shd w:val="clear" w:color="auto" w:fill="auto"/>
            <w:noWrap/>
            <w:vAlign w:val="center"/>
            <w:hideMark/>
          </w:tcPr>
          <w:p w14:paraId="06D3114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19</w:t>
            </w:r>
          </w:p>
        </w:tc>
        <w:tc>
          <w:tcPr>
            <w:tcW w:w="720" w:type="dxa"/>
            <w:tcBorders>
              <w:left w:val="nil"/>
              <w:bottom w:val="nil"/>
              <w:right w:val="nil"/>
            </w:tcBorders>
            <w:shd w:val="clear" w:color="auto" w:fill="auto"/>
            <w:noWrap/>
            <w:vAlign w:val="center"/>
            <w:hideMark/>
          </w:tcPr>
          <w:p w14:paraId="6A4AE69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81</w:t>
            </w:r>
          </w:p>
        </w:tc>
        <w:tc>
          <w:tcPr>
            <w:tcW w:w="611" w:type="dxa"/>
            <w:tcBorders>
              <w:left w:val="nil"/>
              <w:bottom w:val="nil"/>
              <w:right w:val="nil"/>
            </w:tcBorders>
            <w:shd w:val="clear" w:color="auto" w:fill="auto"/>
            <w:noWrap/>
            <w:vAlign w:val="center"/>
            <w:hideMark/>
          </w:tcPr>
          <w:p w14:paraId="567C731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31</w:t>
            </w:r>
          </w:p>
        </w:tc>
        <w:tc>
          <w:tcPr>
            <w:tcW w:w="540" w:type="dxa"/>
            <w:tcBorders>
              <w:left w:val="nil"/>
              <w:bottom w:val="nil"/>
              <w:right w:val="nil"/>
            </w:tcBorders>
            <w:shd w:val="clear" w:color="auto" w:fill="auto"/>
            <w:noWrap/>
            <w:vAlign w:val="center"/>
            <w:hideMark/>
          </w:tcPr>
          <w:p w14:paraId="7F57089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left w:val="nil"/>
              <w:bottom w:val="nil"/>
              <w:right w:val="nil"/>
            </w:tcBorders>
            <w:shd w:val="clear" w:color="auto" w:fill="auto"/>
            <w:noWrap/>
            <w:vAlign w:val="center"/>
            <w:hideMark/>
          </w:tcPr>
          <w:p w14:paraId="48F1C2F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left w:val="nil"/>
              <w:bottom w:val="nil"/>
              <w:right w:val="nil"/>
            </w:tcBorders>
            <w:shd w:val="clear" w:color="auto" w:fill="auto"/>
            <w:noWrap/>
            <w:vAlign w:val="center"/>
            <w:hideMark/>
          </w:tcPr>
          <w:p w14:paraId="7DD1D22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69</w:t>
            </w:r>
          </w:p>
        </w:tc>
        <w:tc>
          <w:tcPr>
            <w:tcW w:w="552" w:type="dxa"/>
            <w:tcBorders>
              <w:left w:val="nil"/>
              <w:bottom w:val="nil"/>
              <w:right w:val="nil"/>
            </w:tcBorders>
            <w:shd w:val="clear" w:color="auto" w:fill="auto"/>
            <w:noWrap/>
            <w:vAlign w:val="center"/>
            <w:hideMark/>
          </w:tcPr>
          <w:p w14:paraId="7577FA2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left w:val="nil"/>
              <w:bottom w:val="nil"/>
              <w:right w:val="nil"/>
            </w:tcBorders>
            <w:shd w:val="clear" w:color="auto" w:fill="auto"/>
            <w:noWrap/>
            <w:vAlign w:val="center"/>
            <w:hideMark/>
          </w:tcPr>
          <w:p w14:paraId="16C3CDC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left w:val="nil"/>
              <w:bottom w:val="nil"/>
              <w:right w:val="nil"/>
            </w:tcBorders>
            <w:shd w:val="clear" w:color="auto" w:fill="auto"/>
            <w:noWrap/>
            <w:vAlign w:val="center"/>
            <w:hideMark/>
          </w:tcPr>
          <w:p w14:paraId="70BA4CF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left w:val="nil"/>
              <w:bottom w:val="nil"/>
            </w:tcBorders>
            <w:shd w:val="clear" w:color="auto" w:fill="auto"/>
            <w:noWrap/>
            <w:vAlign w:val="center"/>
            <w:hideMark/>
          </w:tcPr>
          <w:p w14:paraId="3628963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5639C74D" w14:textId="77777777" w:rsidTr="00D87F23">
        <w:trPr>
          <w:trHeight w:val="290"/>
          <w:jc w:val="center"/>
        </w:trPr>
        <w:tc>
          <w:tcPr>
            <w:tcW w:w="600" w:type="dxa"/>
            <w:vMerge/>
            <w:shd w:val="clear" w:color="auto" w:fill="auto"/>
            <w:vAlign w:val="center"/>
          </w:tcPr>
          <w:p w14:paraId="0474F0E2"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nil"/>
              <w:right w:val="nil"/>
            </w:tcBorders>
            <w:shd w:val="clear" w:color="auto" w:fill="auto"/>
            <w:noWrap/>
            <w:vAlign w:val="center"/>
            <w:hideMark/>
          </w:tcPr>
          <w:p w14:paraId="1549B18C"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11</w:t>
            </w:r>
          </w:p>
        </w:tc>
        <w:tc>
          <w:tcPr>
            <w:tcW w:w="834" w:type="dxa"/>
            <w:tcBorders>
              <w:top w:val="nil"/>
              <w:left w:val="nil"/>
              <w:bottom w:val="nil"/>
              <w:right w:val="nil"/>
            </w:tcBorders>
            <w:shd w:val="clear" w:color="auto" w:fill="auto"/>
            <w:noWrap/>
            <w:vAlign w:val="center"/>
            <w:hideMark/>
          </w:tcPr>
          <w:p w14:paraId="472CF81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w:t>
            </w:r>
          </w:p>
        </w:tc>
        <w:tc>
          <w:tcPr>
            <w:tcW w:w="720" w:type="dxa"/>
            <w:tcBorders>
              <w:top w:val="nil"/>
              <w:left w:val="nil"/>
              <w:bottom w:val="nil"/>
              <w:right w:val="nil"/>
            </w:tcBorders>
            <w:shd w:val="clear" w:color="auto" w:fill="auto"/>
            <w:noWrap/>
            <w:vAlign w:val="center"/>
            <w:hideMark/>
          </w:tcPr>
          <w:p w14:paraId="2337497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98</w:t>
            </w:r>
          </w:p>
        </w:tc>
        <w:tc>
          <w:tcPr>
            <w:tcW w:w="611" w:type="dxa"/>
            <w:tcBorders>
              <w:top w:val="nil"/>
              <w:left w:val="nil"/>
              <w:bottom w:val="nil"/>
              <w:right w:val="nil"/>
            </w:tcBorders>
            <w:shd w:val="clear" w:color="auto" w:fill="auto"/>
            <w:noWrap/>
            <w:vAlign w:val="center"/>
            <w:hideMark/>
          </w:tcPr>
          <w:p w14:paraId="1B0A981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69</w:t>
            </w:r>
          </w:p>
        </w:tc>
        <w:tc>
          <w:tcPr>
            <w:tcW w:w="540" w:type="dxa"/>
            <w:tcBorders>
              <w:top w:val="nil"/>
              <w:left w:val="nil"/>
              <w:bottom w:val="nil"/>
              <w:right w:val="nil"/>
            </w:tcBorders>
            <w:shd w:val="clear" w:color="auto" w:fill="auto"/>
            <w:noWrap/>
            <w:vAlign w:val="center"/>
            <w:hideMark/>
          </w:tcPr>
          <w:p w14:paraId="0079DB9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top w:val="nil"/>
              <w:left w:val="nil"/>
              <w:bottom w:val="nil"/>
              <w:right w:val="nil"/>
            </w:tcBorders>
            <w:shd w:val="clear" w:color="auto" w:fill="auto"/>
            <w:noWrap/>
            <w:vAlign w:val="center"/>
            <w:hideMark/>
          </w:tcPr>
          <w:p w14:paraId="5DE8ED0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nil"/>
              <w:right w:val="nil"/>
            </w:tcBorders>
            <w:shd w:val="clear" w:color="auto" w:fill="auto"/>
            <w:noWrap/>
            <w:vAlign w:val="center"/>
            <w:hideMark/>
          </w:tcPr>
          <w:p w14:paraId="4BDA8EA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25</w:t>
            </w:r>
          </w:p>
        </w:tc>
        <w:tc>
          <w:tcPr>
            <w:tcW w:w="552" w:type="dxa"/>
            <w:tcBorders>
              <w:top w:val="nil"/>
              <w:left w:val="nil"/>
              <w:bottom w:val="nil"/>
              <w:right w:val="nil"/>
            </w:tcBorders>
            <w:shd w:val="clear" w:color="auto" w:fill="auto"/>
            <w:noWrap/>
            <w:vAlign w:val="center"/>
            <w:hideMark/>
          </w:tcPr>
          <w:p w14:paraId="1A9F387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nil"/>
              <w:right w:val="nil"/>
            </w:tcBorders>
            <w:shd w:val="clear" w:color="auto" w:fill="auto"/>
            <w:noWrap/>
            <w:vAlign w:val="center"/>
            <w:hideMark/>
          </w:tcPr>
          <w:p w14:paraId="694615F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nil"/>
              <w:right w:val="nil"/>
            </w:tcBorders>
            <w:shd w:val="clear" w:color="auto" w:fill="auto"/>
            <w:noWrap/>
            <w:vAlign w:val="center"/>
            <w:hideMark/>
          </w:tcPr>
          <w:p w14:paraId="40C6157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nil"/>
            </w:tcBorders>
            <w:shd w:val="clear" w:color="auto" w:fill="auto"/>
            <w:noWrap/>
            <w:vAlign w:val="center"/>
            <w:hideMark/>
          </w:tcPr>
          <w:p w14:paraId="0A32B44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6BBA4231" w14:textId="77777777" w:rsidTr="00D87F23">
        <w:trPr>
          <w:trHeight w:val="290"/>
          <w:jc w:val="center"/>
        </w:trPr>
        <w:tc>
          <w:tcPr>
            <w:tcW w:w="600" w:type="dxa"/>
            <w:vMerge/>
            <w:shd w:val="clear" w:color="auto" w:fill="auto"/>
            <w:vAlign w:val="center"/>
          </w:tcPr>
          <w:p w14:paraId="019FBCD4"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nil"/>
              <w:right w:val="nil"/>
            </w:tcBorders>
            <w:shd w:val="clear" w:color="auto" w:fill="auto"/>
            <w:noWrap/>
            <w:vAlign w:val="center"/>
            <w:hideMark/>
          </w:tcPr>
          <w:p w14:paraId="681BBB0C"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15</w:t>
            </w:r>
          </w:p>
        </w:tc>
        <w:tc>
          <w:tcPr>
            <w:tcW w:w="834" w:type="dxa"/>
            <w:tcBorders>
              <w:top w:val="nil"/>
              <w:left w:val="nil"/>
              <w:bottom w:val="nil"/>
              <w:right w:val="nil"/>
            </w:tcBorders>
            <w:shd w:val="clear" w:color="auto" w:fill="auto"/>
            <w:noWrap/>
            <w:vAlign w:val="center"/>
            <w:hideMark/>
          </w:tcPr>
          <w:p w14:paraId="0AE3B7B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0</w:t>
            </w:r>
          </w:p>
        </w:tc>
        <w:tc>
          <w:tcPr>
            <w:tcW w:w="720" w:type="dxa"/>
            <w:tcBorders>
              <w:top w:val="nil"/>
              <w:left w:val="nil"/>
              <w:bottom w:val="nil"/>
              <w:right w:val="nil"/>
            </w:tcBorders>
            <w:shd w:val="clear" w:color="auto" w:fill="auto"/>
            <w:noWrap/>
            <w:vAlign w:val="center"/>
            <w:hideMark/>
          </w:tcPr>
          <w:p w14:paraId="5D0CC70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top w:val="nil"/>
              <w:left w:val="nil"/>
              <w:bottom w:val="nil"/>
              <w:right w:val="nil"/>
            </w:tcBorders>
            <w:shd w:val="clear" w:color="auto" w:fill="auto"/>
            <w:noWrap/>
            <w:vAlign w:val="center"/>
            <w:hideMark/>
          </w:tcPr>
          <w:p w14:paraId="4E3CD4B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76</w:t>
            </w:r>
          </w:p>
        </w:tc>
        <w:tc>
          <w:tcPr>
            <w:tcW w:w="540" w:type="dxa"/>
            <w:tcBorders>
              <w:top w:val="nil"/>
              <w:left w:val="nil"/>
              <w:bottom w:val="nil"/>
              <w:right w:val="nil"/>
            </w:tcBorders>
            <w:shd w:val="clear" w:color="auto" w:fill="auto"/>
            <w:noWrap/>
            <w:vAlign w:val="center"/>
            <w:hideMark/>
          </w:tcPr>
          <w:p w14:paraId="0EB9B45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top w:val="nil"/>
              <w:left w:val="nil"/>
              <w:bottom w:val="nil"/>
              <w:right w:val="nil"/>
            </w:tcBorders>
            <w:shd w:val="clear" w:color="auto" w:fill="auto"/>
            <w:noWrap/>
            <w:vAlign w:val="center"/>
            <w:hideMark/>
          </w:tcPr>
          <w:p w14:paraId="0548667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nil"/>
              <w:right w:val="nil"/>
            </w:tcBorders>
            <w:shd w:val="clear" w:color="auto" w:fill="auto"/>
            <w:noWrap/>
            <w:vAlign w:val="center"/>
            <w:hideMark/>
          </w:tcPr>
          <w:p w14:paraId="458FBC8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22</w:t>
            </w:r>
          </w:p>
        </w:tc>
        <w:tc>
          <w:tcPr>
            <w:tcW w:w="552" w:type="dxa"/>
            <w:tcBorders>
              <w:top w:val="nil"/>
              <w:left w:val="nil"/>
              <w:bottom w:val="nil"/>
              <w:right w:val="nil"/>
            </w:tcBorders>
            <w:shd w:val="clear" w:color="auto" w:fill="auto"/>
            <w:noWrap/>
            <w:vAlign w:val="center"/>
            <w:hideMark/>
          </w:tcPr>
          <w:p w14:paraId="36410E1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nil"/>
              <w:right w:val="nil"/>
            </w:tcBorders>
            <w:shd w:val="clear" w:color="auto" w:fill="auto"/>
            <w:noWrap/>
            <w:vAlign w:val="center"/>
            <w:hideMark/>
          </w:tcPr>
          <w:p w14:paraId="78C764C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nil"/>
              <w:right w:val="nil"/>
            </w:tcBorders>
            <w:shd w:val="clear" w:color="auto" w:fill="auto"/>
            <w:noWrap/>
            <w:vAlign w:val="center"/>
            <w:hideMark/>
          </w:tcPr>
          <w:p w14:paraId="1471CB8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nil"/>
            </w:tcBorders>
            <w:shd w:val="clear" w:color="auto" w:fill="auto"/>
            <w:noWrap/>
            <w:vAlign w:val="center"/>
            <w:hideMark/>
          </w:tcPr>
          <w:p w14:paraId="6C9A04E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11922133" w14:textId="77777777" w:rsidTr="00D87F23">
        <w:trPr>
          <w:trHeight w:val="290"/>
          <w:jc w:val="center"/>
        </w:trPr>
        <w:tc>
          <w:tcPr>
            <w:tcW w:w="600" w:type="dxa"/>
            <w:vMerge/>
            <w:shd w:val="clear" w:color="auto" w:fill="auto"/>
            <w:vAlign w:val="center"/>
          </w:tcPr>
          <w:p w14:paraId="638A47D0"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4AF1D3B3"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20</w:t>
            </w:r>
          </w:p>
        </w:tc>
        <w:tc>
          <w:tcPr>
            <w:tcW w:w="834" w:type="dxa"/>
            <w:tcBorders>
              <w:top w:val="nil"/>
              <w:left w:val="nil"/>
              <w:bottom w:val="single" w:sz="4" w:space="0" w:color="auto"/>
              <w:right w:val="nil"/>
            </w:tcBorders>
            <w:shd w:val="clear" w:color="auto" w:fill="auto"/>
            <w:noWrap/>
            <w:vAlign w:val="center"/>
            <w:hideMark/>
          </w:tcPr>
          <w:p w14:paraId="3A534B6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w:t>
            </w:r>
          </w:p>
        </w:tc>
        <w:tc>
          <w:tcPr>
            <w:tcW w:w="720" w:type="dxa"/>
            <w:tcBorders>
              <w:top w:val="nil"/>
              <w:left w:val="nil"/>
              <w:bottom w:val="single" w:sz="4" w:space="0" w:color="auto"/>
              <w:right w:val="nil"/>
            </w:tcBorders>
            <w:shd w:val="clear" w:color="auto" w:fill="auto"/>
            <w:noWrap/>
            <w:vAlign w:val="center"/>
            <w:hideMark/>
          </w:tcPr>
          <w:p w14:paraId="28806BF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top w:val="nil"/>
              <w:left w:val="nil"/>
              <w:bottom w:val="single" w:sz="4" w:space="0" w:color="auto"/>
              <w:right w:val="nil"/>
            </w:tcBorders>
            <w:shd w:val="clear" w:color="auto" w:fill="auto"/>
            <w:noWrap/>
            <w:vAlign w:val="center"/>
            <w:hideMark/>
          </w:tcPr>
          <w:p w14:paraId="61B98E8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73</w:t>
            </w:r>
          </w:p>
        </w:tc>
        <w:tc>
          <w:tcPr>
            <w:tcW w:w="540" w:type="dxa"/>
            <w:tcBorders>
              <w:top w:val="nil"/>
              <w:left w:val="nil"/>
              <w:bottom w:val="single" w:sz="4" w:space="0" w:color="auto"/>
              <w:right w:val="nil"/>
            </w:tcBorders>
            <w:shd w:val="clear" w:color="auto" w:fill="auto"/>
            <w:noWrap/>
            <w:vAlign w:val="center"/>
            <w:hideMark/>
          </w:tcPr>
          <w:p w14:paraId="269DE80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w:t>
            </w:r>
          </w:p>
        </w:tc>
        <w:tc>
          <w:tcPr>
            <w:tcW w:w="655" w:type="dxa"/>
            <w:gridSpan w:val="2"/>
            <w:tcBorders>
              <w:top w:val="nil"/>
              <w:left w:val="nil"/>
              <w:bottom w:val="single" w:sz="4" w:space="0" w:color="auto"/>
              <w:right w:val="nil"/>
            </w:tcBorders>
            <w:shd w:val="clear" w:color="auto" w:fill="auto"/>
            <w:noWrap/>
            <w:vAlign w:val="center"/>
            <w:hideMark/>
          </w:tcPr>
          <w:p w14:paraId="12DB083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single" w:sz="4" w:space="0" w:color="auto"/>
              <w:right w:val="nil"/>
            </w:tcBorders>
            <w:shd w:val="clear" w:color="auto" w:fill="auto"/>
            <w:noWrap/>
            <w:vAlign w:val="center"/>
            <w:hideMark/>
          </w:tcPr>
          <w:p w14:paraId="77D8191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17</w:t>
            </w:r>
          </w:p>
        </w:tc>
        <w:tc>
          <w:tcPr>
            <w:tcW w:w="552" w:type="dxa"/>
            <w:tcBorders>
              <w:top w:val="nil"/>
              <w:left w:val="nil"/>
              <w:bottom w:val="single" w:sz="4" w:space="0" w:color="auto"/>
              <w:right w:val="nil"/>
            </w:tcBorders>
            <w:shd w:val="clear" w:color="auto" w:fill="auto"/>
            <w:noWrap/>
            <w:vAlign w:val="center"/>
            <w:hideMark/>
          </w:tcPr>
          <w:p w14:paraId="3847C77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single" w:sz="4" w:space="0" w:color="auto"/>
              <w:right w:val="nil"/>
            </w:tcBorders>
            <w:shd w:val="clear" w:color="auto" w:fill="auto"/>
            <w:noWrap/>
            <w:vAlign w:val="center"/>
            <w:hideMark/>
          </w:tcPr>
          <w:p w14:paraId="34BC3C4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single" w:sz="4" w:space="0" w:color="auto"/>
              <w:right w:val="nil"/>
            </w:tcBorders>
            <w:shd w:val="clear" w:color="auto" w:fill="auto"/>
            <w:noWrap/>
            <w:vAlign w:val="center"/>
            <w:hideMark/>
          </w:tcPr>
          <w:p w14:paraId="346263E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single" w:sz="4" w:space="0" w:color="auto"/>
            </w:tcBorders>
            <w:shd w:val="clear" w:color="auto" w:fill="auto"/>
            <w:noWrap/>
            <w:vAlign w:val="center"/>
            <w:hideMark/>
          </w:tcPr>
          <w:p w14:paraId="3D9ED65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5BB0BA20" w14:textId="77777777" w:rsidTr="00D87F23">
        <w:trPr>
          <w:trHeight w:val="290"/>
          <w:jc w:val="center"/>
        </w:trPr>
        <w:tc>
          <w:tcPr>
            <w:tcW w:w="600" w:type="dxa"/>
            <w:vMerge w:val="restart"/>
            <w:shd w:val="clear" w:color="auto" w:fill="auto"/>
            <w:vAlign w:val="center"/>
          </w:tcPr>
          <w:p w14:paraId="2E106796"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5</w:t>
            </w:r>
          </w:p>
        </w:tc>
        <w:tc>
          <w:tcPr>
            <w:tcW w:w="850" w:type="dxa"/>
            <w:tcBorders>
              <w:bottom w:val="nil"/>
              <w:right w:val="nil"/>
            </w:tcBorders>
            <w:shd w:val="clear" w:color="auto" w:fill="auto"/>
            <w:noWrap/>
            <w:vAlign w:val="center"/>
            <w:hideMark/>
          </w:tcPr>
          <w:p w14:paraId="4662B8F6"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6</w:t>
            </w:r>
          </w:p>
        </w:tc>
        <w:tc>
          <w:tcPr>
            <w:tcW w:w="834" w:type="dxa"/>
            <w:tcBorders>
              <w:left w:val="nil"/>
              <w:bottom w:val="nil"/>
              <w:right w:val="nil"/>
            </w:tcBorders>
            <w:shd w:val="clear" w:color="auto" w:fill="auto"/>
            <w:noWrap/>
            <w:vAlign w:val="center"/>
            <w:hideMark/>
          </w:tcPr>
          <w:p w14:paraId="545E9C8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720" w:type="dxa"/>
            <w:tcBorders>
              <w:left w:val="nil"/>
              <w:bottom w:val="nil"/>
              <w:right w:val="nil"/>
            </w:tcBorders>
            <w:shd w:val="clear" w:color="auto" w:fill="auto"/>
            <w:noWrap/>
            <w:vAlign w:val="center"/>
            <w:hideMark/>
          </w:tcPr>
          <w:p w14:paraId="4CA85EE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87</w:t>
            </w:r>
          </w:p>
        </w:tc>
        <w:tc>
          <w:tcPr>
            <w:tcW w:w="611" w:type="dxa"/>
            <w:tcBorders>
              <w:left w:val="nil"/>
              <w:bottom w:val="nil"/>
              <w:right w:val="nil"/>
            </w:tcBorders>
            <w:shd w:val="clear" w:color="auto" w:fill="auto"/>
            <w:noWrap/>
            <w:vAlign w:val="center"/>
            <w:hideMark/>
          </w:tcPr>
          <w:p w14:paraId="724DBF0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36</w:t>
            </w:r>
          </w:p>
        </w:tc>
        <w:tc>
          <w:tcPr>
            <w:tcW w:w="540" w:type="dxa"/>
            <w:tcBorders>
              <w:left w:val="nil"/>
              <w:bottom w:val="nil"/>
              <w:right w:val="nil"/>
            </w:tcBorders>
            <w:shd w:val="clear" w:color="auto" w:fill="auto"/>
            <w:noWrap/>
            <w:vAlign w:val="center"/>
            <w:hideMark/>
          </w:tcPr>
          <w:p w14:paraId="2BA633B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left w:val="nil"/>
              <w:bottom w:val="nil"/>
              <w:right w:val="nil"/>
            </w:tcBorders>
            <w:shd w:val="clear" w:color="auto" w:fill="auto"/>
            <w:noWrap/>
            <w:vAlign w:val="center"/>
            <w:hideMark/>
          </w:tcPr>
          <w:p w14:paraId="221B4BC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11</w:t>
            </w:r>
          </w:p>
        </w:tc>
        <w:tc>
          <w:tcPr>
            <w:tcW w:w="1076" w:type="dxa"/>
            <w:tcBorders>
              <w:left w:val="nil"/>
              <w:bottom w:val="nil"/>
              <w:right w:val="nil"/>
            </w:tcBorders>
            <w:shd w:val="clear" w:color="auto" w:fill="auto"/>
            <w:noWrap/>
            <w:vAlign w:val="center"/>
            <w:hideMark/>
          </w:tcPr>
          <w:p w14:paraId="0C37BA2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23</w:t>
            </w:r>
          </w:p>
        </w:tc>
        <w:tc>
          <w:tcPr>
            <w:tcW w:w="552" w:type="dxa"/>
            <w:tcBorders>
              <w:left w:val="nil"/>
              <w:bottom w:val="nil"/>
              <w:right w:val="nil"/>
            </w:tcBorders>
            <w:shd w:val="clear" w:color="auto" w:fill="auto"/>
            <w:noWrap/>
            <w:vAlign w:val="center"/>
            <w:hideMark/>
          </w:tcPr>
          <w:p w14:paraId="50ED83B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28</w:t>
            </w:r>
          </w:p>
        </w:tc>
        <w:tc>
          <w:tcPr>
            <w:tcW w:w="690" w:type="dxa"/>
            <w:tcBorders>
              <w:left w:val="nil"/>
              <w:bottom w:val="nil"/>
              <w:right w:val="nil"/>
            </w:tcBorders>
            <w:shd w:val="clear" w:color="auto" w:fill="auto"/>
            <w:noWrap/>
            <w:vAlign w:val="center"/>
            <w:hideMark/>
          </w:tcPr>
          <w:p w14:paraId="42E2247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left w:val="nil"/>
              <w:bottom w:val="nil"/>
              <w:right w:val="nil"/>
            </w:tcBorders>
            <w:shd w:val="clear" w:color="auto" w:fill="auto"/>
            <w:noWrap/>
            <w:vAlign w:val="center"/>
            <w:hideMark/>
          </w:tcPr>
          <w:p w14:paraId="789E038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left w:val="nil"/>
              <w:bottom w:val="nil"/>
            </w:tcBorders>
            <w:shd w:val="clear" w:color="auto" w:fill="auto"/>
            <w:noWrap/>
            <w:vAlign w:val="center"/>
            <w:hideMark/>
          </w:tcPr>
          <w:p w14:paraId="60F96BF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2388AF85" w14:textId="77777777" w:rsidTr="00D87F23">
        <w:trPr>
          <w:trHeight w:val="290"/>
          <w:jc w:val="center"/>
        </w:trPr>
        <w:tc>
          <w:tcPr>
            <w:tcW w:w="600" w:type="dxa"/>
            <w:vMerge/>
            <w:shd w:val="clear" w:color="auto" w:fill="auto"/>
            <w:vAlign w:val="center"/>
          </w:tcPr>
          <w:p w14:paraId="25E14913"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4EBD2383"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8</w:t>
            </w:r>
          </w:p>
        </w:tc>
        <w:tc>
          <w:tcPr>
            <w:tcW w:w="834" w:type="dxa"/>
            <w:tcBorders>
              <w:top w:val="nil"/>
              <w:left w:val="nil"/>
              <w:bottom w:val="single" w:sz="4" w:space="0" w:color="auto"/>
              <w:right w:val="nil"/>
            </w:tcBorders>
            <w:shd w:val="clear" w:color="auto" w:fill="auto"/>
            <w:noWrap/>
            <w:vAlign w:val="center"/>
            <w:hideMark/>
          </w:tcPr>
          <w:p w14:paraId="4908289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4</w:t>
            </w:r>
          </w:p>
        </w:tc>
        <w:tc>
          <w:tcPr>
            <w:tcW w:w="720" w:type="dxa"/>
            <w:tcBorders>
              <w:top w:val="nil"/>
              <w:left w:val="nil"/>
              <w:bottom w:val="single" w:sz="4" w:space="0" w:color="auto"/>
              <w:right w:val="nil"/>
            </w:tcBorders>
            <w:shd w:val="clear" w:color="auto" w:fill="auto"/>
            <w:noWrap/>
            <w:vAlign w:val="center"/>
            <w:hideMark/>
          </w:tcPr>
          <w:p w14:paraId="590AE89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96</w:t>
            </w:r>
          </w:p>
        </w:tc>
        <w:tc>
          <w:tcPr>
            <w:tcW w:w="611" w:type="dxa"/>
            <w:tcBorders>
              <w:top w:val="nil"/>
              <w:left w:val="nil"/>
              <w:bottom w:val="single" w:sz="4" w:space="0" w:color="auto"/>
              <w:right w:val="nil"/>
            </w:tcBorders>
            <w:shd w:val="clear" w:color="auto" w:fill="auto"/>
            <w:noWrap/>
            <w:vAlign w:val="center"/>
            <w:hideMark/>
          </w:tcPr>
          <w:p w14:paraId="12892B9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36</w:t>
            </w:r>
          </w:p>
        </w:tc>
        <w:tc>
          <w:tcPr>
            <w:tcW w:w="540" w:type="dxa"/>
            <w:tcBorders>
              <w:top w:val="nil"/>
              <w:left w:val="nil"/>
              <w:bottom w:val="single" w:sz="4" w:space="0" w:color="auto"/>
              <w:right w:val="nil"/>
            </w:tcBorders>
            <w:shd w:val="clear" w:color="auto" w:fill="auto"/>
            <w:noWrap/>
            <w:vAlign w:val="center"/>
            <w:hideMark/>
          </w:tcPr>
          <w:p w14:paraId="33591D3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top w:val="nil"/>
              <w:left w:val="nil"/>
              <w:bottom w:val="single" w:sz="4" w:space="0" w:color="auto"/>
              <w:right w:val="nil"/>
            </w:tcBorders>
            <w:shd w:val="clear" w:color="auto" w:fill="auto"/>
            <w:noWrap/>
            <w:vAlign w:val="center"/>
            <w:hideMark/>
          </w:tcPr>
          <w:p w14:paraId="7CC1872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11</w:t>
            </w:r>
          </w:p>
        </w:tc>
        <w:tc>
          <w:tcPr>
            <w:tcW w:w="1076" w:type="dxa"/>
            <w:tcBorders>
              <w:top w:val="nil"/>
              <w:left w:val="nil"/>
              <w:bottom w:val="single" w:sz="4" w:space="0" w:color="auto"/>
              <w:right w:val="nil"/>
            </w:tcBorders>
            <w:shd w:val="clear" w:color="auto" w:fill="auto"/>
            <w:noWrap/>
            <w:vAlign w:val="center"/>
            <w:hideMark/>
          </w:tcPr>
          <w:p w14:paraId="276B301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22</w:t>
            </w:r>
          </w:p>
        </w:tc>
        <w:tc>
          <w:tcPr>
            <w:tcW w:w="552" w:type="dxa"/>
            <w:tcBorders>
              <w:top w:val="nil"/>
              <w:left w:val="nil"/>
              <w:bottom w:val="single" w:sz="4" w:space="0" w:color="auto"/>
              <w:right w:val="nil"/>
            </w:tcBorders>
            <w:shd w:val="clear" w:color="auto" w:fill="auto"/>
            <w:noWrap/>
            <w:vAlign w:val="center"/>
            <w:hideMark/>
          </w:tcPr>
          <w:p w14:paraId="562100D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29</w:t>
            </w:r>
          </w:p>
        </w:tc>
        <w:tc>
          <w:tcPr>
            <w:tcW w:w="690" w:type="dxa"/>
            <w:tcBorders>
              <w:top w:val="nil"/>
              <w:left w:val="nil"/>
              <w:bottom w:val="single" w:sz="4" w:space="0" w:color="auto"/>
              <w:right w:val="nil"/>
            </w:tcBorders>
            <w:shd w:val="clear" w:color="auto" w:fill="auto"/>
            <w:noWrap/>
            <w:vAlign w:val="center"/>
            <w:hideMark/>
          </w:tcPr>
          <w:p w14:paraId="4B29A56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single" w:sz="4" w:space="0" w:color="auto"/>
              <w:right w:val="nil"/>
            </w:tcBorders>
            <w:shd w:val="clear" w:color="auto" w:fill="auto"/>
            <w:noWrap/>
            <w:vAlign w:val="center"/>
            <w:hideMark/>
          </w:tcPr>
          <w:p w14:paraId="17BA1DF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single" w:sz="4" w:space="0" w:color="auto"/>
            </w:tcBorders>
            <w:shd w:val="clear" w:color="auto" w:fill="auto"/>
            <w:noWrap/>
            <w:vAlign w:val="center"/>
            <w:hideMark/>
          </w:tcPr>
          <w:p w14:paraId="5A1CF24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11826E5C" w14:textId="77777777" w:rsidTr="00D87F23">
        <w:trPr>
          <w:trHeight w:val="290"/>
          <w:jc w:val="center"/>
        </w:trPr>
        <w:tc>
          <w:tcPr>
            <w:tcW w:w="600" w:type="dxa"/>
            <w:vMerge w:val="restart"/>
            <w:shd w:val="clear" w:color="auto" w:fill="auto"/>
            <w:vAlign w:val="center"/>
          </w:tcPr>
          <w:p w14:paraId="4DC24D98"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6</w:t>
            </w:r>
          </w:p>
        </w:tc>
        <w:tc>
          <w:tcPr>
            <w:tcW w:w="850" w:type="dxa"/>
            <w:tcBorders>
              <w:bottom w:val="nil"/>
              <w:right w:val="nil"/>
            </w:tcBorders>
            <w:shd w:val="clear" w:color="auto" w:fill="auto"/>
            <w:noWrap/>
            <w:vAlign w:val="center"/>
            <w:hideMark/>
          </w:tcPr>
          <w:p w14:paraId="3227969D"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7</w:t>
            </w:r>
          </w:p>
        </w:tc>
        <w:tc>
          <w:tcPr>
            <w:tcW w:w="834" w:type="dxa"/>
            <w:tcBorders>
              <w:left w:val="nil"/>
              <w:bottom w:val="nil"/>
              <w:right w:val="nil"/>
            </w:tcBorders>
            <w:shd w:val="clear" w:color="auto" w:fill="auto"/>
            <w:noWrap/>
            <w:vAlign w:val="center"/>
            <w:hideMark/>
          </w:tcPr>
          <w:p w14:paraId="33C9C91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w:t>
            </w:r>
          </w:p>
        </w:tc>
        <w:tc>
          <w:tcPr>
            <w:tcW w:w="720" w:type="dxa"/>
            <w:tcBorders>
              <w:left w:val="nil"/>
              <w:bottom w:val="nil"/>
              <w:right w:val="nil"/>
            </w:tcBorders>
            <w:shd w:val="clear" w:color="auto" w:fill="auto"/>
            <w:noWrap/>
            <w:vAlign w:val="center"/>
            <w:hideMark/>
          </w:tcPr>
          <w:p w14:paraId="5F338EA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94</w:t>
            </w:r>
          </w:p>
        </w:tc>
        <w:tc>
          <w:tcPr>
            <w:tcW w:w="611" w:type="dxa"/>
            <w:tcBorders>
              <w:left w:val="nil"/>
              <w:bottom w:val="nil"/>
              <w:right w:val="nil"/>
            </w:tcBorders>
            <w:shd w:val="clear" w:color="auto" w:fill="auto"/>
            <w:noWrap/>
            <w:vAlign w:val="center"/>
            <w:hideMark/>
          </w:tcPr>
          <w:p w14:paraId="57F58C9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17</w:t>
            </w:r>
          </w:p>
        </w:tc>
        <w:tc>
          <w:tcPr>
            <w:tcW w:w="540" w:type="dxa"/>
            <w:tcBorders>
              <w:left w:val="nil"/>
              <w:bottom w:val="nil"/>
              <w:right w:val="nil"/>
            </w:tcBorders>
            <w:shd w:val="clear" w:color="auto" w:fill="auto"/>
            <w:noWrap/>
            <w:vAlign w:val="center"/>
            <w:hideMark/>
          </w:tcPr>
          <w:p w14:paraId="021E6AF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38</w:t>
            </w:r>
          </w:p>
        </w:tc>
        <w:tc>
          <w:tcPr>
            <w:tcW w:w="655" w:type="dxa"/>
            <w:gridSpan w:val="2"/>
            <w:tcBorders>
              <w:left w:val="nil"/>
              <w:bottom w:val="nil"/>
              <w:right w:val="nil"/>
            </w:tcBorders>
            <w:shd w:val="clear" w:color="auto" w:fill="auto"/>
            <w:noWrap/>
            <w:vAlign w:val="center"/>
            <w:hideMark/>
          </w:tcPr>
          <w:p w14:paraId="63FA933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26</w:t>
            </w:r>
          </w:p>
        </w:tc>
        <w:tc>
          <w:tcPr>
            <w:tcW w:w="1076" w:type="dxa"/>
            <w:tcBorders>
              <w:left w:val="nil"/>
              <w:bottom w:val="nil"/>
              <w:right w:val="nil"/>
            </w:tcBorders>
            <w:shd w:val="clear" w:color="auto" w:fill="auto"/>
            <w:noWrap/>
            <w:vAlign w:val="center"/>
            <w:hideMark/>
          </w:tcPr>
          <w:p w14:paraId="1EEDBC9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left w:val="nil"/>
              <w:bottom w:val="nil"/>
              <w:right w:val="nil"/>
            </w:tcBorders>
            <w:shd w:val="clear" w:color="auto" w:fill="auto"/>
            <w:noWrap/>
            <w:vAlign w:val="center"/>
            <w:hideMark/>
          </w:tcPr>
          <w:p w14:paraId="2169762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690" w:type="dxa"/>
            <w:tcBorders>
              <w:left w:val="nil"/>
              <w:bottom w:val="nil"/>
              <w:right w:val="nil"/>
            </w:tcBorders>
            <w:shd w:val="clear" w:color="auto" w:fill="auto"/>
            <w:noWrap/>
            <w:vAlign w:val="center"/>
            <w:hideMark/>
          </w:tcPr>
          <w:p w14:paraId="65E77D7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w:t>
            </w:r>
          </w:p>
        </w:tc>
        <w:tc>
          <w:tcPr>
            <w:tcW w:w="868" w:type="dxa"/>
            <w:tcBorders>
              <w:left w:val="nil"/>
              <w:bottom w:val="nil"/>
              <w:right w:val="nil"/>
            </w:tcBorders>
            <w:shd w:val="clear" w:color="auto" w:fill="auto"/>
            <w:noWrap/>
            <w:vAlign w:val="center"/>
            <w:hideMark/>
          </w:tcPr>
          <w:p w14:paraId="7CC4B49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left w:val="nil"/>
              <w:bottom w:val="nil"/>
            </w:tcBorders>
            <w:shd w:val="clear" w:color="auto" w:fill="auto"/>
            <w:noWrap/>
            <w:vAlign w:val="center"/>
            <w:hideMark/>
          </w:tcPr>
          <w:p w14:paraId="214FE7F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20372C66" w14:textId="77777777" w:rsidTr="00D87F23">
        <w:trPr>
          <w:trHeight w:val="290"/>
          <w:jc w:val="center"/>
        </w:trPr>
        <w:tc>
          <w:tcPr>
            <w:tcW w:w="600" w:type="dxa"/>
            <w:vMerge/>
            <w:shd w:val="clear" w:color="auto" w:fill="auto"/>
            <w:vAlign w:val="center"/>
          </w:tcPr>
          <w:p w14:paraId="53D0766B"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nil"/>
              <w:right w:val="nil"/>
            </w:tcBorders>
            <w:shd w:val="clear" w:color="auto" w:fill="auto"/>
            <w:noWrap/>
            <w:vAlign w:val="center"/>
            <w:hideMark/>
          </w:tcPr>
          <w:p w14:paraId="7F5BCD25"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21</w:t>
            </w:r>
          </w:p>
        </w:tc>
        <w:tc>
          <w:tcPr>
            <w:tcW w:w="834" w:type="dxa"/>
            <w:tcBorders>
              <w:top w:val="nil"/>
              <w:left w:val="nil"/>
              <w:bottom w:val="nil"/>
              <w:right w:val="nil"/>
            </w:tcBorders>
            <w:shd w:val="clear" w:color="auto" w:fill="auto"/>
            <w:noWrap/>
            <w:vAlign w:val="center"/>
            <w:hideMark/>
          </w:tcPr>
          <w:p w14:paraId="7FDA025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w:t>
            </w:r>
          </w:p>
        </w:tc>
        <w:tc>
          <w:tcPr>
            <w:tcW w:w="720" w:type="dxa"/>
            <w:tcBorders>
              <w:top w:val="nil"/>
              <w:left w:val="nil"/>
              <w:bottom w:val="nil"/>
              <w:right w:val="nil"/>
            </w:tcBorders>
            <w:shd w:val="clear" w:color="auto" w:fill="auto"/>
            <w:noWrap/>
            <w:vAlign w:val="center"/>
            <w:hideMark/>
          </w:tcPr>
          <w:p w14:paraId="6997E39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95</w:t>
            </w:r>
          </w:p>
        </w:tc>
        <w:tc>
          <w:tcPr>
            <w:tcW w:w="611" w:type="dxa"/>
            <w:tcBorders>
              <w:top w:val="nil"/>
              <w:left w:val="nil"/>
              <w:bottom w:val="nil"/>
              <w:right w:val="nil"/>
            </w:tcBorders>
            <w:shd w:val="clear" w:color="auto" w:fill="auto"/>
            <w:noWrap/>
            <w:vAlign w:val="center"/>
            <w:hideMark/>
          </w:tcPr>
          <w:p w14:paraId="030430E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19</w:t>
            </w:r>
          </w:p>
        </w:tc>
        <w:tc>
          <w:tcPr>
            <w:tcW w:w="540" w:type="dxa"/>
            <w:tcBorders>
              <w:top w:val="nil"/>
              <w:left w:val="nil"/>
              <w:bottom w:val="nil"/>
              <w:right w:val="nil"/>
            </w:tcBorders>
            <w:shd w:val="clear" w:color="auto" w:fill="auto"/>
            <w:noWrap/>
            <w:vAlign w:val="center"/>
            <w:hideMark/>
          </w:tcPr>
          <w:p w14:paraId="52D4646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40</w:t>
            </w:r>
          </w:p>
        </w:tc>
        <w:tc>
          <w:tcPr>
            <w:tcW w:w="655" w:type="dxa"/>
            <w:gridSpan w:val="2"/>
            <w:tcBorders>
              <w:top w:val="nil"/>
              <w:left w:val="nil"/>
              <w:bottom w:val="nil"/>
              <w:right w:val="nil"/>
            </w:tcBorders>
            <w:shd w:val="clear" w:color="auto" w:fill="auto"/>
            <w:noWrap/>
            <w:vAlign w:val="center"/>
            <w:hideMark/>
          </w:tcPr>
          <w:p w14:paraId="391CD1D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28</w:t>
            </w:r>
          </w:p>
        </w:tc>
        <w:tc>
          <w:tcPr>
            <w:tcW w:w="1076" w:type="dxa"/>
            <w:tcBorders>
              <w:top w:val="nil"/>
              <w:left w:val="nil"/>
              <w:bottom w:val="nil"/>
              <w:right w:val="nil"/>
            </w:tcBorders>
            <w:shd w:val="clear" w:color="auto" w:fill="auto"/>
            <w:noWrap/>
            <w:vAlign w:val="center"/>
            <w:hideMark/>
          </w:tcPr>
          <w:p w14:paraId="21ABBAD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nil"/>
              <w:right w:val="nil"/>
            </w:tcBorders>
            <w:shd w:val="clear" w:color="auto" w:fill="auto"/>
            <w:noWrap/>
            <w:vAlign w:val="center"/>
            <w:hideMark/>
          </w:tcPr>
          <w:p w14:paraId="542C973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690" w:type="dxa"/>
            <w:tcBorders>
              <w:top w:val="nil"/>
              <w:left w:val="nil"/>
              <w:bottom w:val="nil"/>
              <w:right w:val="nil"/>
            </w:tcBorders>
            <w:shd w:val="clear" w:color="auto" w:fill="auto"/>
            <w:noWrap/>
            <w:vAlign w:val="center"/>
            <w:hideMark/>
          </w:tcPr>
          <w:p w14:paraId="4DB2C8A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nil"/>
              <w:right w:val="nil"/>
            </w:tcBorders>
            <w:shd w:val="clear" w:color="auto" w:fill="auto"/>
            <w:noWrap/>
            <w:vAlign w:val="center"/>
            <w:hideMark/>
          </w:tcPr>
          <w:p w14:paraId="5EC902D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nil"/>
            </w:tcBorders>
            <w:shd w:val="clear" w:color="auto" w:fill="auto"/>
            <w:noWrap/>
            <w:vAlign w:val="center"/>
            <w:hideMark/>
          </w:tcPr>
          <w:p w14:paraId="607FC1B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5F99188B" w14:textId="77777777" w:rsidTr="00D87F23">
        <w:trPr>
          <w:trHeight w:val="290"/>
          <w:jc w:val="center"/>
        </w:trPr>
        <w:tc>
          <w:tcPr>
            <w:tcW w:w="600" w:type="dxa"/>
            <w:vMerge/>
            <w:shd w:val="clear" w:color="auto" w:fill="auto"/>
            <w:vAlign w:val="center"/>
          </w:tcPr>
          <w:p w14:paraId="7FAF1141"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nil"/>
              <w:right w:val="nil"/>
            </w:tcBorders>
            <w:shd w:val="clear" w:color="auto" w:fill="auto"/>
            <w:noWrap/>
            <w:vAlign w:val="center"/>
            <w:hideMark/>
          </w:tcPr>
          <w:p w14:paraId="7A35E066"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22</w:t>
            </w:r>
          </w:p>
        </w:tc>
        <w:tc>
          <w:tcPr>
            <w:tcW w:w="834" w:type="dxa"/>
            <w:tcBorders>
              <w:top w:val="nil"/>
              <w:left w:val="nil"/>
              <w:bottom w:val="nil"/>
              <w:right w:val="nil"/>
            </w:tcBorders>
            <w:shd w:val="clear" w:color="auto" w:fill="auto"/>
            <w:noWrap/>
            <w:vAlign w:val="center"/>
            <w:hideMark/>
          </w:tcPr>
          <w:p w14:paraId="7FEE979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0</w:t>
            </w:r>
          </w:p>
        </w:tc>
        <w:tc>
          <w:tcPr>
            <w:tcW w:w="720" w:type="dxa"/>
            <w:tcBorders>
              <w:top w:val="nil"/>
              <w:left w:val="nil"/>
              <w:bottom w:val="nil"/>
              <w:right w:val="nil"/>
            </w:tcBorders>
            <w:shd w:val="clear" w:color="auto" w:fill="auto"/>
            <w:noWrap/>
            <w:vAlign w:val="center"/>
            <w:hideMark/>
          </w:tcPr>
          <w:p w14:paraId="7F39B93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top w:val="nil"/>
              <w:left w:val="nil"/>
              <w:bottom w:val="nil"/>
              <w:right w:val="nil"/>
            </w:tcBorders>
            <w:shd w:val="clear" w:color="auto" w:fill="auto"/>
            <w:noWrap/>
            <w:vAlign w:val="center"/>
            <w:hideMark/>
          </w:tcPr>
          <w:p w14:paraId="64846D7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32</w:t>
            </w:r>
          </w:p>
        </w:tc>
        <w:tc>
          <w:tcPr>
            <w:tcW w:w="540" w:type="dxa"/>
            <w:tcBorders>
              <w:top w:val="nil"/>
              <w:left w:val="nil"/>
              <w:bottom w:val="nil"/>
              <w:right w:val="nil"/>
            </w:tcBorders>
            <w:shd w:val="clear" w:color="auto" w:fill="auto"/>
            <w:noWrap/>
            <w:vAlign w:val="center"/>
            <w:hideMark/>
          </w:tcPr>
          <w:p w14:paraId="476773D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37</w:t>
            </w:r>
          </w:p>
        </w:tc>
        <w:tc>
          <w:tcPr>
            <w:tcW w:w="655" w:type="dxa"/>
            <w:gridSpan w:val="2"/>
            <w:tcBorders>
              <w:top w:val="nil"/>
              <w:left w:val="nil"/>
              <w:bottom w:val="nil"/>
              <w:right w:val="nil"/>
            </w:tcBorders>
            <w:shd w:val="clear" w:color="auto" w:fill="auto"/>
            <w:noWrap/>
            <w:vAlign w:val="center"/>
            <w:hideMark/>
          </w:tcPr>
          <w:p w14:paraId="66D51A7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21</w:t>
            </w:r>
          </w:p>
        </w:tc>
        <w:tc>
          <w:tcPr>
            <w:tcW w:w="1076" w:type="dxa"/>
            <w:tcBorders>
              <w:top w:val="nil"/>
              <w:left w:val="nil"/>
              <w:bottom w:val="nil"/>
              <w:right w:val="nil"/>
            </w:tcBorders>
            <w:shd w:val="clear" w:color="auto" w:fill="auto"/>
            <w:noWrap/>
            <w:vAlign w:val="center"/>
            <w:hideMark/>
          </w:tcPr>
          <w:p w14:paraId="186502A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nil"/>
              <w:right w:val="nil"/>
            </w:tcBorders>
            <w:shd w:val="clear" w:color="auto" w:fill="auto"/>
            <w:noWrap/>
            <w:vAlign w:val="center"/>
            <w:hideMark/>
          </w:tcPr>
          <w:p w14:paraId="762375B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w:t>
            </w:r>
          </w:p>
        </w:tc>
        <w:tc>
          <w:tcPr>
            <w:tcW w:w="690" w:type="dxa"/>
            <w:tcBorders>
              <w:top w:val="nil"/>
              <w:left w:val="nil"/>
              <w:bottom w:val="nil"/>
              <w:right w:val="nil"/>
            </w:tcBorders>
            <w:shd w:val="clear" w:color="auto" w:fill="auto"/>
            <w:noWrap/>
            <w:vAlign w:val="center"/>
            <w:hideMark/>
          </w:tcPr>
          <w:p w14:paraId="4967DE6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nil"/>
              <w:right w:val="nil"/>
            </w:tcBorders>
            <w:shd w:val="clear" w:color="auto" w:fill="auto"/>
            <w:noWrap/>
            <w:vAlign w:val="center"/>
            <w:hideMark/>
          </w:tcPr>
          <w:p w14:paraId="30CBBEB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nil"/>
            </w:tcBorders>
            <w:shd w:val="clear" w:color="auto" w:fill="auto"/>
            <w:noWrap/>
            <w:vAlign w:val="center"/>
            <w:hideMark/>
          </w:tcPr>
          <w:p w14:paraId="135FDC7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657DE98C" w14:textId="77777777" w:rsidTr="00D87F23">
        <w:trPr>
          <w:trHeight w:val="290"/>
          <w:jc w:val="center"/>
        </w:trPr>
        <w:tc>
          <w:tcPr>
            <w:tcW w:w="600" w:type="dxa"/>
            <w:vMerge/>
            <w:shd w:val="clear" w:color="auto" w:fill="auto"/>
            <w:vAlign w:val="center"/>
          </w:tcPr>
          <w:p w14:paraId="0F4F7480"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nil"/>
              <w:right w:val="nil"/>
            </w:tcBorders>
            <w:shd w:val="clear" w:color="auto" w:fill="auto"/>
            <w:noWrap/>
            <w:vAlign w:val="center"/>
            <w:hideMark/>
          </w:tcPr>
          <w:p w14:paraId="76350A78"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23</w:t>
            </w:r>
          </w:p>
        </w:tc>
        <w:tc>
          <w:tcPr>
            <w:tcW w:w="834" w:type="dxa"/>
            <w:tcBorders>
              <w:top w:val="nil"/>
              <w:left w:val="nil"/>
              <w:bottom w:val="nil"/>
              <w:right w:val="nil"/>
            </w:tcBorders>
            <w:shd w:val="clear" w:color="auto" w:fill="auto"/>
            <w:noWrap/>
            <w:vAlign w:val="center"/>
            <w:hideMark/>
          </w:tcPr>
          <w:p w14:paraId="6BDF91B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w:t>
            </w:r>
          </w:p>
        </w:tc>
        <w:tc>
          <w:tcPr>
            <w:tcW w:w="720" w:type="dxa"/>
            <w:tcBorders>
              <w:top w:val="nil"/>
              <w:left w:val="nil"/>
              <w:bottom w:val="nil"/>
              <w:right w:val="nil"/>
            </w:tcBorders>
            <w:shd w:val="clear" w:color="auto" w:fill="auto"/>
            <w:noWrap/>
            <w:vAlign w:val="center"/>
            <w:hideMark/>
          </w:tcPr>
          <w:p w14:paraId="7AE6A1C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top w:val="nil"/>
              <w:left w:val="nil"/>
              <w:bottom w:val="nil"/>
              <w:right w:val="nil"/>
            </w:tcBorders>
            <w:shd w:val="clear" w:color="auto" w:fill="auto"/>
            <w:noWrap/>
            <w:vAlign w:val="center"/>
            <w:hideMark/>
          </w:tcPr>
          <w:p w14:paraId="7CD8357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540" w:type="dxa"/>
            <w:tcBorders>
              <w:top w:val="nil"/>
              <w:left w:val="nil"/>
              <w:bottom w:val="nil"/>
              <w:right w:val="nil"/>
            </w:tcBorders>
            <w:shd w:val="clear" w:color="auto" w:fill="auto"/>
            <w:noWrap/>
            <w:vAlign w:val="center"/>
            <w:hideMark/>
          </w:tcPr>
          <w:p w14:paraId="0D87F3A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38</w:t>
            </w:r>
          </w:p>
        </w:tc>
        <w:tc>
          <w:tcPr>
            <w:tcW w:w="655" w:type="dxa"/>
            <w:gridSpan w:val="2"/>
            <w:tcBorders>
              <w:top w:val="nil"/>
              <w:left w:val="nil"/>
              <w:bottom w:val="nil"/>
              <w:right w:val="nil"/>
            </w:tcBorders>
            <w:shd w:val="clear" w:color="auto" w:fill="auto"/>
            <w:noWrap/>
            <w:vAlign w:val="center"/>
            <w:hideMark/>
          </w:tcPr>
          <w:p w14:paraId="339BAE1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19</w:t>
            </w:r>
          </w:p>
        </w:tc>
        <w:tc>
          <w:tcPr>
            <w:tcW w:w="1076" w:type="dxa"/>
            <w:tcBorders>
              <w:top w:val="nil"/>
              <w:left w:val="nil"/>
              <w:bottom w:val="nil"/>
              <w:right w:val="nil"/>
            </w:tcBorders>
            <w:shd w:val="clear" w:color="auto" w:fill="auto"/>
            <w:noWrap/>
            <w:vAlign w:val="center"/>
            <w:hideMark/>
          </w:tcPr>
          <w:p w14:paraId="76720FA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nil"/>
              <w:right w:val="nil"/>
            </w:tcBorders>
            <w:shd w:val="clear" w:color="auto" w:fill="auto"/>
            <w:noWrap/>
            <w:vAlign w:val="center"/>
            <w:hideMark/>
          </w:tcPr>
          <w:p w14:paraId="10CE6F9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w:t>
            </w:r>
          </w:p>
        </w:tc>
        <w:tc>
          <w:tcPr>
            <w:tcW w:w="690" w:type="dxa"/>
            <w:tcBorders>
              <w:top w:val="nil"/>
              <w:left w:val="nil"/>
              <w:bottom w:val="nil"/>
              <w:right w:val="nil"/>
            </w:tcBorders>
            <w:shd w:val="clear" w:color="auto" w:fill="auto"/>
            <w:noWrap/>
            <w:vAlign w:val="center"/>
            <w:hideMark/>
          </w:tcPr>
          <w:p w14:paraId="5A9B3D6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nil"/>
              <w:right w:val="nil"/>
            </w:tcBorders>
            <w:shd w:val="clear" w:color="auto" w:fill="auto"/>
            <w:noWrap/>
            <w:vAlign w:val="center"/>
            <w:hideMark/>
          </w:tcPr>
          <w:p w14:paraId="108EB06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nil"/>
            </w:tcBorders>
            <w:shd w:val="clear" w:color="auto" w:fill="auto"/>
            <w:noWrap/>
            <w:vAlign w:val="center"/>
            <w:hideMark/>
          </w:tcPr>
          <w:p w14:paraId="4D12CE3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66D8F328" w14:textId="77777777" w:rsidTr="00D87F23">
        <w:trPr>
          <w:trHeight w:val="290"/>
          <w:jc w:val="center"/>
        </w:trPr>
        <w:tc>
          <w:tcPr>
            <w:tcW w:w="600" w:type="dxa"/>
            <w:vMerge/>
            <w:shd w:val="clear" w:color="auto" w:fill="auto"/>
            <w:vAlign w:val="center"/>
          </w:tcPr>
          <w:p w14:paraId="2A758A56"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7A48BCFC"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24</w:t>
            </w:r>
          </w:p>
        </w:tc>
        <w:tc>
          <w:tcPr>
            <w:tcW w:w="834" w:type="dxa"/>
            <w:tcBorders>
              <w:top w:val="nil"/>
              <w:left w:val="nil"/>
              <w:bottom w:val="single" w:sz="4" w:space="0" w:color="auto"/>
              <w:right w:val="nil"/>
            </w:tcBorders>
            <w:shd w:val="clear" w:color="auto" w:fill="auto"/>
            <w:noWrap/>
            <w:vAlign w:val="center"/>
            <w:hideMark/>
          </w:tcPr>
          <w:p w14:paraId="5387152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17</w:t>
            </w:r>
          </w:p>
        </w:tc>
        <w:tc>
          <w:tcPr>
            <w:tcW w:w="720" w:type="dxa"/>
            <w:tcBorders>
              <w:top w:val="nil"/>
              <w:left w:val="nil"/>
              <w:bottom w:val="single" w:sz="4" w:space="0" w:color="auto"/>
              <w:right w:val="nil"/>
            </w:tcBorders>
            <w:shd w:val="clear" w:color="auto" w:fill="auto"/>
            <w:noWrap/>
            <w:vAlign w:val="center"/>
            <w:hideMark/>
          </w:tcPr>
          <w:p w14:paraId="0043013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83</w:t>
            </w:r>
          </w:p>
        </w:tc>
        <w:tc>
          <w:tcPr>
            <w:tcW w:w="611" w:type="dxa"/>
            <w:tcBorders>
              <w:top w:val="nil"/>
              <w:left w:val="nil"/>
              <w:bottom w:val="single" w:sz="4" w:space="0" w:color="auto"/>
              <w:right w:val="nil"/>
            </w:tcBorders>
            <w:shd w:val="clear" w:color="auto" w:fill="auto"/>
            <w:noWrap/>
            <w:vAlign w:val="center"/>
            <w:hideMark/>
          </w:tcPr>
          <w:p w14:paraId="259152A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18</w:t>
            </w:r>
          </w:p>
        </w:tc>
        <w:tc>
          <w:tcPr>
            <w:tcW w:w="540" w:type="dxa"/>
            <w:tcBorders>
              <w:top w:val="nil"/>
              <w:left w:val="nil"/>
              <w:bottom w:val="single" w:sz="4" w:space="0" w:color="auto"/>
              <w:right w:val="nil"/>
            </w:tcBorders>
            <w:shd w:val="clear" w:color="auto" w:fill="auto"/>
            <w:noWrap/>
            <w:vAlign w:val="center"/>
            <w:hideMark/>
          </w:tcPr>
          <w:p w14:paraId="531B82D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34</w:t>
            </w:r>
          </w:p>
        </w:tc>
        <w:tc>
          <w:tcPr>
            <w:tcW w:w="655" w:type="dxa"/>
            <w:gridSpan w:val="2"/>
            <w:tcBorders>
              <w:top w:val="nil"/>
              <w:left w:val="nil"/>
              <w:bottom w:val="single" w:sz="4" w:space="0" w:color="auto"/>
              <w:right w:val="nil"/>
            </w:tcBorders>
            <w:shd w:val="clear" w:color="auto" w:fill="auto"/>
            <w:noWrap/>
            <w:vAlign w:val="center"/>
            <w:hideMark/>
          </w:tcPr>
          <w:p w14:paraId="61775B9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14</w:t>
            </w:r>
          </w:p>
        </w:tc>
        <w:tc>
          <w:tcPr>
            <w:tcW w:w="1076" w:type="dxa"/>
            <w:tcBorders>
              <w:top w:val="nil"/>
              <w:left w:val="nil"/>
              <w:bottom w:val="single" w:sz="4" w:space="0" w:color="auto"/>
              <w:right w:val="nil"/>
            </w:tcBorders>
            <w:shd w:val="clear" w:color="auto" w:fill="auto"/>
            <w:noWrap/>
            <w:vAlign w:val="center"/>
            <w:hideMark/>
          </w:tcPr>
          <w:p w14:paraId="3B02198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single" w:sz="4" w:space="0" w:color="auto"/>
              <w:right w:val="nil"/>
            </w:tcBorders>
            <w:shd w:val="clear" w:color="auto" w:fill="auto"/>
            <w:noWrap/>
            <w:vAlign w:val="center"/>
            <w:hideMark/>
          </w:tcPr>
          <w:p w14:paraId="5A9B4B0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34</w:t>
            </w:r>
          </w:p>
        </w:tc>
        <w:tc>
          <w:tcPr>
            <w:tcW w:w="690" w:type="dxa"/>
            <w:tcBorders>
              <w:top w:val="nil"/>
              <w:left w:val="nil"/>
              <w:bottom w:val="single" w:sz="4" w:space="0" w:color="auto"/>
              <w:right w:val="nil"/>
            </w:tcBorders>
            <w:shd w:val="clear" w:color="auto" w:fill="auto"/>
            <w:noWrap/>
            <w:vAlign w:val="center"/>
            <w:hideMark/>
          </w:tcPr>
          <w:p w14:paraId="129A41B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single" w:sz="4" w:space="0" w:color="auto"/>
              <w:right w:val="nil"/>
            </w:tcBorders>
            <w:shd w:val="clear" w:color="auto" w:fill="auto"/>
            <w:noWrap/>
            <w:vAlign w:val="center"/>
            <w:hideMark/>
          </w:tcPr>
          <w:p w14:paraId="42D7816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786" w:type="dxa"/>
            <w:tcBorders>
              <w:top w:val="nil"/>
              <w:left w:val="nil"/>
              <w:bottom w:val="single" w:sz="4" w:space="0" w:color="auto"/>
            </w:tcBorders>
            <w:shd w:val="clear" w:color="auto" w:fill="auto"/>
            <w:noWrap/>
            <w:vAlign w:val="center"/>
            <w:hideMark/>
          </w:tcPr>
          <w:p w14:paraId="608B9B7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5488789E" w14:textId="77777777" w:rsidTr="00D87F23">
        <w:trPr>
          <w:trHeight w:val="290"/>
          <w:jc w:val="center"/>
        </w:trPr>
        <w:tc>
          <w:tcPr>
            <w:tcW w:w="600" w:type="dxa"/>
            <w:vMerge w:val="restart"/>
            <w:shd w:val="clear" w:color="auto" w:fill="auto"/>
            <w:vAlign w:val="center"/>
          </w:tcPr>
          <w:p w14:paraId="2BF54330"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7</w:t>
            </w:r>
          </w:p>
        </w:tc>
        <w:tc>
          <w:tcPr>
            <w:tcW w:w="850" w:type="dxa"/>
            <w:tcBorders>
              <w:bottom w:val="nil"/>
              <w:right w:val="nil"/>
            </w:tcBorders>
            <w:shd w:val="clear" w:color="auto" w:fill="auto"/>
            <w:noWrap/>
            <w:vAlign w:val="center"/>
            <w:hideMark/>
          </w:tcPr>
          <w:p w14:paraId="7B1F535D"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10</w:t>
            </w:r>
          </w:p>
        </w:tc>
        <w:tc>
          <w:tcPr>
            <w:tcW w:w="834" w:type="dxa"/>
            <w:tcBorders>
              <w:left w:val="nil"/>
              <w:bottom w:val="nil"/>
              <w:right w:val="nil"/>
            </w:tcBorders>
            <w:shd w:val="clear" w:color="auto" w:fill="auto"/>
            <w:noWrap/>
            <w:vAlign w:val="center"/>
            <w:hideMark/>
          </w:tcPr>
          <w:p w14:paraId="7BCE093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w:t>
            </w:r>
          </w:p>
        </w:tc>
        <w:tc>
          <w:tcPr>
            <w:tcW w:w="720" w:type="dxa"/>
            <w:tcBorders>
              <w:left w:val="nil"/>
              <w:bottom w:val="nil"/>
              <w:right w:val="nil"/>
            </w:tcBorders>
            <w:shd w:val="clear" w:color="auto" w:fill="auto"/>
            <w:noWrap/>
            <w:vAlign w:val="center"/>
            <w:hideMark/>
          </w:tcPr>
          <w:p w14:paraId="2A43D17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94</w:t>
            </w:r>
          </w:p>
        </w:tc>
        <w:tc>
          <w:tcPr>
            <w:tcW w:w="611" w:type="dxa"/>
            <w:tcBorders>
              <w:left w:val="nil"/>
              <w:bottom w:val="nil"/>
              <w:right w:val="nil"/>
            </w:tcBorders>
            <w:shd w:val="clear" w:color="auto" w:fill="auto"/>
            <w:noWrap/>
            <w:vAlign w:val="center"/>
            <w:hideMark/>
          </w:tcPr>
          <w:p w14:paraId="06C7269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59</w:t>
            </w:r>
          </w:p>
        </w:tc>
        <w:tc>
          <w:tcPr>
            <w:tcW w:w="540" w:type="dxa"/>
            <w:tcBorders>
              <w:left w:val="nil"/>
              <w:bottom w:val="nil"/>
              <w:right w:val="nil"/>
            </w:tcBorders>
            <w:shd w:val="clear" w:color="auto" w:fill="auto"/>
            <w:noWrap/>
            <w:vAlign w:val="center"/>
            <w:hideMark/>
          </w:tcPr>
          <w:p w14:paraId="211FFAF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left w:val="nil"/>
              <w:bottom w:val="nil"/>
              <w:right w:val="nil"/>
            </w:tcBorders>
            <w:shd w:val="clear" w:color="auto" w:fill="auto"/>
            <w:noWrap/>
            <w:vAlign w:val="center"/>
            <w:hideMark/>
          </w:tcPr>
          <w:p w14:paraId="62ECCC7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left w:val="nil"/>
              <w:bottom w:val="nil"/>
              <w:right w:val="nil"/>
            </w:tcBorders>
            <w:shd w:val="clear" w:color="auto" w:fill="auto"/>
            <w:noWrap/>
            <w:vAlign w:val="center"/>
            <w:hideMark/>
          </w:tcPr>
          <w:p w14:paraId="316C1A0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27</w:t>
            </w:r>
          </w:p>
        </w:tc>
        <w:tc>
          <w:tcPr>
            <w:tcW w:w="552" w:type="dxa"/>
            <w:tcBorders>
              <w:left w:val="nil"/>
              <w:bottom w:val="nil"/>
              <w:right w:val="nil"/>
            </w:tcBorders>
            <w:shd w:val="clear" w:color="auto" w:fill="auto"/>
            <w:noWrap/>
            <w:vAlign w:val="center"/>
            <w:hideMark/>
          </w:tcPr>
          <w:p w14:paraId="1B2ED4C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left w:val="nil"/>
              <w:bottom w:val="nil"/>
              <w:right w:val="nil"/>
            </w:tcBorders>
            <w:shd w:val="clear" w:color="auto" w:fill="auto"/>
            <w:noWrap/>
            <w:vAlign w:val="center"/>
            <w:hideMark/>
          </w:tcPr>
          <w:p w14:paraId="6EA6DC5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left w:val="nil"/>
              <w:bottom w:val="nil"/>
              <w:right w:val="nil"/>
            </w:tcBorders>
            <w:shd w:val="clear" w:color="auto" w:fill="auto"/>
            <w:noWrap/>
            <w:vAlign w:val="center"/>
            <w:hideMark/>
          </w:tcPr>
          <w:p w14:paraId="1260F3D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14</w:t>
            </w:r>
          </w:p>
        </w:tc>
        <w:tc>
          <w:tcPr>
            <w:tcW w:w="786" w:type="dxa"/>
            <w:tcBorders>
              <w:left w:val="nil"/>
              <w:bottom w:val="nil"/>
            </w:tcBorders>
            <w:shd w:val="clear" w:color="auto" w:fill="auto"/>
            <w:noWrap/>
            <w:vAlign w:val="center"/>
            <w:hideMark/>
          </w:tcPr>
          <w:p w14:paraId="2C76618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393276DF" w14:textId="77777777" w:rsidTr="00D87F23">
        <w:trPr>
          <w:trHeight w:val="290"/>
          <w:jc w:val="center"/>
        </w:trPr>
        <w:tc>
          <w:tcPr>
            <w:tcW w:w="600" w:type="dxa"/>
            <w:vMerge/>
            <w:shd w:val="clear" w:color="auto" w:fill="auto"/>
            <w:vAlign w:val="center"/>
          </w:tcPr>
          <w:p w14:paraId="128839EA" w14:textId="77777777" w:rsidR="00E97C2D" w:rsidRPr="00391468" w:rsidRDefault="00E97C2D" w:rsidP="00D87F23">
            <w:pPr>
              <w:spacing w:line="260" w:lineRule="atLeast"/>
              <w:contextualSpacing/>
              <w:rPr>
                <w:bCs/>
                <w:color w:val="000000"/>
                <w:sz w:val="18"/>
                <w:szCs w:val="18"/>
                <w:lang w:eastAsia="it-IT"/>
              </w:rPr>
            </w:pPr>
          </w:p>
        </w:tc>
        <w:tc>
          <w:tcPr>
            <w:tcW w:w="850" w:type="dxa"/>
            <w:tcBorders>
              <w:top w:val="nil"/>
              <w:bottom w:val="single" w:sz="4" w:space="0" w:color="auto"/>
              <w:right w:val="nil"/>
            </w:tcBorders>
            <w:shd w:val="clear" w:color="auto" w:fill="auto"/>
            <w:noWrap/>
            <w:vAlign w:val="center"/>
            <w:hideMark/>
          </w:tcPr>
          <w:p w14:paraId="0F228ACC"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13</w:t>
            </w:r>
          </w:p>
        </w:tc>
        <w:tc>
          <w:tcPr>
            <w:tcW w:w="834" w:type="dxa"/>
            <w:tcBorders>
              <w:top w:val="nil"/>
              <w:left w:val="nil"/>
              <w:bottom w:val="single" w:sz="4" w:space="0" w:color="auto"/>
              <w:right w:val="nil"/>
            </w:tcBorders>
            <w:shd w:val="clear" w:color="auto" w:fill="auto"/>
            <w:noWrap/>
            <w:vAlign w:val="center"/>
            <w:hideMark/>
          </w:tcPr>
          <w:p w14:paraId="3B335DD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720" w:type="dxa"/>
            <w:tcBorders>
              <w:top w:val="nil"/>
              <w:left w:val="nil"/>
              <w:bottom w:val="single" w:sz="4" w:space="0" w:color="auto"/>
              <w:right w:val="nil"/>
            </w:tcBorders>
            <w:shd w:val="clear" w:color="auto" w:fill="auto"/>
            <w:noWrap/>
            <w:vAlign w:val="center"/>
            <w:hideMark/>
          </w:tcPr>
          <w:p w14:paraId="3CA407F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87</w:t>
            </w:r>
          </w:p>
        </w:tc>
        <w:tc>
          <w:tcPr>
            <w:tcW w:w="611" w:type="dxa"/>
            <w:tcBorders>
              <w:top w:val="nil"/>
              <w:left w:val="nil"/>
              <w:bottom w:val="single" w:sz="4" w:space="0" w:color="auto"/>
              <w:right w:val="nil"/>
            </w:tcBorders>
            <w:shd w:val="clear" w:color="auto" w:fill="auto"/>
            <w:noWrap/>
            <w:vAlign w:val="center"/>
            <w:hideMark/>
          </w:tcPr>
          <w:p w14:paraId="7BD2D9D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69</w:t>
            </w:r>
          </w:p>
        </w:tc>
        <w:tc>
          <w:tcPr>
            <w:tcW w:w="540" w:type="dxa"/>
            <w:tcBorders>
              <w:top w:val="nil"/>
              <w:left w:val="nil"/>
              <w:bottom w:val="single" w:sz="4" w:space="0" w:color="auto"/>
              <w:right w:val="nil"/>
            </w:tcBorders>
            <w:shd w:val="clear" w:color="auto" w:fill="auto"/>
            <w:noWrap/>
            <w:vAlign w:val="center"/>
            <w:hideMark/>
          </w:tcPr>
          <w:p w14:paraId="62FCB72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top w:val="nil"/>
              <w:left w:val="nil"/>
              <w:bottom w:val="single" w:sz="4" w:space="0" w:color="auto"/>
              <w:right w:val="nil"/>
            </w:tcBorders>
            <w:shd w:val="clear" w:color="auto" w:fill="auto"/>
            <w:noWrap/>
            <w:vAlign w:val="center"/>
            <w:hideMark/>
          </w:tcPr>
          <w:p w14:paraId="140BDC5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single" w:sz="4" w:space="0" w:color="auto"/>
              <w:right w:val="nil"/>
            </w:tcBorders>
            <w:shd w:val="clear" w:color="auto" w:fill="auto"/>
            <w:noWrap/>
            <w:vAlign w:val="center"/>
            <w:hideMark/>
          </w:tcPr>
          <w:p w14:paraId="2610C8C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13</w:t>
            </w:r>
          </w:p>
        </w:tc>
        <w:tc>
          <w:tcPr>
            <w:tcW w:w="552" w:type="dxa"/>
            <w:tcBorders>
              <w:top w:val="nil"/>
              <w:left w:val="nil"/>
              <w:bottom w:val="single" w:sz="4" w:space="0" w:color="auto"/>
              <w:right w:val="nil"/>
            </w:tcBorders>
            <w:shd w:val="clear" w:color="auto" w:fill="auto"/>
            <w:noWrap/>
            <w:vAlign w:val="center"/>
            <w:hideMark/>
          </w:tcPr>
          <w:p w14:paraId="6CF3459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single" w:sz="4" w:space="0" w:color="auto"/>
              <w:right w:val="nil"/>
            </w:tcBorders>
            <w:shd w:val="clear" w:color="auto" w:fill="auto"/>
            <w:noWrap/>
            <w:vAlign w:val="center"/>
            <w:hideMark/>
          </w:tcPr>
          <w:p w14:paraId="4BC1C71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single" w:sz="4" w:space="0" w:color="auto"/>
              <w:right w:val="nil"/>
            </w:tcBorders>
            <w:shd w:val="clear" w:color="auto" w:fill="auto"/>
            <w:noWrap/>
            <w:vAlign w:val="center"/>
            <w:hideMark/>
          </w:tcPr>
          <w:p w14:paraId="640076C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31</w:t>
            </w:r>
          </w:p>
        </w:tc>
        <w:tc>
          <w:tcPr>
            <w:tcW w:w="786" w:type="dxa"/>
            <w:tcBorders>
              <w:top w:val="nil"/>
              <w:left w:val="nil"/>
              <w:bottom w:val="single" w:sz="4" w:space="0" w:color="auto"/>
            </w:tcBorders>
            <w:shd w:val="clear" w:color="auto" w:fill="auto"/>
            <w:noWrap/>
            <w:vAlign w:val="center"/>
            <w:hideMark/>
          </w:tcPr>
          <w:p w14:paraId="00D9A8EF"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0AC822BA" w14:textId="77777777" w:rsidTr="00D87F23">
        <w:trPr>
          <w:trHeight w:val="290"/>
          <w:jc w:val="center"/>
        </w:trPr>
        <w:tc>
          <w:tcPr>
            <w:tcW w:w="600" w:type="dxa"/>
            <w:vMerge w:val="restart"/>
            <w:shd w:val="clear" w:color="auto" w:fill="auto"/>
            <w:vAlign w:val="center"/>
          </w:tcPr>
          <w:p w14:paraId="60071CA2" w14:textId="77777777" w:rsidR="00E97C2D" w:rsidRPr="00391468" w:rsidRDefault="00E97C2D" w:rsidP="00D87F23">
            <w:pPr>
              <w:spacing w:line="260" w:lineRule="atLeast"/>
              <w:contextualSpacing/>
              <w:rPr>
                <w:bCs/>
                <w:color w:val="000000"/>
                <w:sz w:val="18"/>
                <w:szCs w:val="18"/>
                <w:lang w:eastAsia="it-IT"/>
              </w:rPr>
            </w:pPr>
            <w:r w:rsidRPr="00391468">
              <w:rPr>
                <w:bCs/>
                <w:color w:val="000000"/>
                <w:sz w:val="18"/>
                <w:szCs w:val="18"/>
                <w:lang w:eastAsia="it-IT"/>
              </w:rPr>
              <w:t>8</w:t>
            </w:r>
          </w:p>
        </w:tc>
        <w:tc>
          <w:tcPr>
            <w:tcW w:w="850" w:type="dxa"/>
            <w:tcBorders>
              <w:bottom w:val="nil"/>
              <w:right w:val="nil"/>
            </w:tcBorders>
            <w:shd w:val="clear" w:color="auto" w:fill="auto"/>
            <w:noWrap/>
            <w:vAlign w:val="center"/>
            <w:hideMark/>
          </w:tcPr>
          <w:p w14:paraId="0BE24D12"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12</w:t>
            </w:r>
          </w:p>
        </w:tc>
        <w:tc>
          <w:tcPr>
            <w:tcW w:w="834" w:type="dxa"/>
            <w:tcBorders>
              <w:left w:val="nil"/>
              <w:bottom w:val="nil"/>
              <w:right w:val="nil"/>
            </w:tcBorders>
            <w:shd w:val="clear" w:color="auto" w:fill="auto"/>
            <w:noWrap/>
            <w:vAlign w:val="center"/>
            <w:hideMark/>
          </w:tcPr>
          <w:p w14:paraId="03B35354"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w:t>
            </w:r>
          </w:p>
        </w:tc>
        <w:tc>
          <w:tcPr>
            <w:tcW w:w="720" w:type="dxa"/>
            <w:tcBorders>
              <w:left w:val="nil"/>
              <w:bottom w:val="nil"/>
              <w:right w:val="nil"/>
            </w:tcBorders>
            <w:shd w:val="clear" w:color="auto" w:fill="auto"/>
            <w:noWrap/>
            <w:vAlign w:val="center"/>
            <w:hideMark/>
          </w:tcPr>
          <w:p w14:paraId="1190824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100</w:t>
            </w:r>
          </w:p>
        </w:tc>
        <w:tc>
          <w:tcPr>
            <w:tcW w:w="611" w:type="dxa"/>
            <w:tcBorders>
              <w:left w:val="nil"/>
              <w:bottom w:val="nil"/>
              <w:right w:val="nil"/>
            </w:tcBorders>
            <w:shd w:val="clear" w:color="auto" w:fill="auto"/>
            <w:noWrap/>
            <w:vAlign w:val="center"/>
            <w:hideMark/>
          </w:tcPr>
          <w:p w14:paraId="6FE3941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w:t>
            </w:r>
          </w:p>
        </w:tc>
        <w:tc>
          <w:tcPr>
            <w:tcW w:w="540" w:type="dxa"/>
            <w:tcBorders>
              <w:left w:val="nil"/>
              <w:bottom w:val="nil"/>
              <w:right w:val="nil"/>
            </w:tcBorders>
            <w:shd w:val="clear" w:color="auto" w:fill="auto"/>
            <w:noWrap/>
            <w:vAlign w:val="center"/>
            <w:hideMark/>
          </w:tcPr>
          <w:p w14:paraId="08B4570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w:t>
            </w:r>
          </w:p>
        </w:tc>
        <w:tc>
          <w:tcPr>
            <w:tcW w:w="655" w:type="dxa"/>
            <w:gridSpan w:val="2"/>
            <w:tcBorders>
              <w:left w:val="nil"/>
              <w:bottom w:val="nil"/>
              <w:right w:val="nil"/>
            </w:tcBorders>
            <w:shd w:val="clear" w:color="auto" w:fill="auto"/>
            <w:noWrap/>
            <w:vAlign w:val="center"/>
            <w:hideMark/>
          </w:tcPr>
          <w:p w14:paraId="097C3F6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left w:val="nil"/>
              <w:bottom w:val="nil"/>
              <w:right w:val="nil"/>
            </w:tcBorders>
            <w:shd w:val="clear" w:color="auto" w:fill="auto"/>
            <w:noWrap/>
            <w:vAlign w:val="center"/>
            <w:hideMark/>
          </w:tcPr>
          <w:p w14:paraId="7E99164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left w:val="nil"/>
              <w:bottom w:val="nil"/>
              <w:right w:val="nil"/>
            </w:tcBorders>
            <w:shd w:val="clear" w:color="auto" w:fill="auto"/>
            <w:noWrap/>
            <w:vAlign w:val="center"/>
            <w:hideMark/>
          </w:tcPr>
          <w:p w14:paraId="51F9778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left w:val="nil"/>
              <w:bottom w:val="nil"/>
              <w:right w:val="nil"/>
            </w:tcBorders>
            <w:shd w:val="clear" w:color="auto" w:fill="auto"/>
            <w:noWrap/>
            <w:vAlign w:val="center"/>
            <w:hideMark/>
          </w:tcPr>
          <w:p w14:paraId="6A6BD4C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left w:val="nil"/>
              <w:bottom w:val="nil"/>
              <w:right w:val="nil"/>
            </w:tcBorders>
            <w:shd w:val="clear" w:color="auto" w:fill="auto"/>
            <w:noWrap/>
            <w:vAlign w:val="center"/>
            <w:hideMark/>
          </w:tcPr>
          <w:p w14:paraId="45CFBD5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83</w:t>
            </w:r>
          </w:p>
        </w:tc>
        <w:tc>
          <w:tcPr>
            <w:tcW w:w="786" w:type="dxa"/>
            <w:tcBorders>
              <w:left w:val="nil"/>
              <w:bottom w:val="nil"/>
            </w:tcBorders>
            <w:shd w:val="clear" w:color="auto" w:fill="auto"/>
            <w:noWrap/>
            <w:vAlign w:val="center"/>
            <w:hideMark/>
          </w:tcPr>
          <w:p w14:paraId="4D9FE95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45B71B5D" w14:textId="77777777" w:rsidTr="00D87F23">
        <w:trPr>
          <w:trHeight w:val="290"/>
          <w:jc w:val="center"/>
        </w:trPr>
        <w:tc>
          <w:tcPr>
            <w:tcW w:w="600" w:type="dxa"/>
            <w:vMerge/>
            <w:shd w:val="clear" w:color="auto" w:fill="auto"/>
            <w:vAlign w:val="center"/>
          </w:tcPr>
          <w:p w14:paraId="3AE8E4CE" w14:textId="77777777" w:rsidR="00E97C2D" w:rsidRPr="00391468" w:rsidRDefault="00E97C2D" w:rsidP="00D87F23">
            <w:pPr>
              <w:spacing w:line="260" w:lineRule="atLeast"/>
              <w:contextualSpacing/>
              <w:jc w:val="center"/>
              <w:rPr>
                <w:bCs/>
                <w:color w:val="000000"/>
                <w:sz w:val="18"/>
                <w:szCs w:val="18"/>
                <w:lang w:eastAsia="it-IT"/>
              </w:rPr>
            </w:pPr>
          </w:p>
        </w:tc>
        <w:tc>
          <w:tcPr>
            <w:tcW w:w="850" w:type="dxa"/>
            <w:tcBorders>
              <w:top w:val="nil"/>
              <w:bottom w:val="nil"/>
              <w:right w:val="nil"/>
            </w:tcBorders>
            <w:shd w:val="clear" w:color="auto" w:fill="auto"/>
            <w:noWrap/>
            <w:vAlign w:val="center"/>
            <w:hideMark/>
          </w:tcPr>
          <w:p w14:paraId="139E8543"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14</w:t>
            </w:r>
          </w:p>
        </w:tc>
        <w:tc>
          <w:tcPr>
            <w:tcW w:w="834" w:type="dxa"/>
            <w:tcBorders>
              <w:top w:val="nil"/>
              <w:left w:val="nil"/>
              <w:bottom w:val="nil"/>
              <w:right w:val="nil"/>
            </w:tcBorders>
            <w:shd w:val="clear" w:color="auto" w:fill="auto"/>
            <w:noWrap/>
            <w:vAlign w:val="center"/>
            <w:hideMark/>
          </w:tcPr>
          <w:p w14:paraId="436B075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w:t>
            </w:r>
          </w:p>
        </w:tc>
        <w:tc>
          <w:tcPr>
            <w:tcW w:w="720" w:type="dxa"/>
            <w:tcBorders>
              <w:top w:val="nil"/>
              <w:left w:val="nil"/>
              <w:bottom w:val="nil"/>
              <w:right w:val="nil"/>
            </w:tcBorders>
            <w:shd w:val="clear" w:color="auto" w:fill="auto"/>
            <w:noWrap/>
            <w:vAlign w:val="center"/>
            <w:hideMark/>
          </w:tcPr>
          <w:p w14:paraId="7C04C68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90</w:t>
            </w:r>
          </w:p>
        </w:tc>
        <w:tc>
          <w:tcPr>
            <w:tcW w:w="611" w:type="dxa"/>
            <w:tcBorders>
              <w:top w:val="nil"/>
              <w:left w:val="nil"/>
              <w:bottom w:val="nil"/>
              <w:right w:val="nil"/>
            </w:tcBorders>
            <w:shd w:val="clear" w:color="auto" w:fill="auto"/>
            <w:noWrap/>
            <w:vAlign w:val="center"/>
            <w:hideMark/>
          </w:tcPr>
          <w:p w14:paraId="5E411EE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w:t>
            </w:r>
          </w:p>
        </w:tc>
        <w:tc>
          <w:tcPr>
            <w:tcW w:w="540" w:type="dxa"/>
            <w:tcBorders>
              <w:top w:val="nil"/>
              <w:left w:val="nil"/>
              <w:bottom w:val="nil"/>
              <w:right w:val="nil"/>
            </w:tcBorders>
            <w:shd w:val="clear" w:color="auto" w:fill="auto"/>
            <w:noWrap/>
            <w:vAlign w:val="center"/>
            <w:hideMark/>
          </w:tcPr>
          <w:p w14:paraId="034B797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18</w:t>
            </w:r>
          </w:p>
        </w:tc>
        <w:tc>
          <w:tcPr>
            <w:tcW w:w="655" w:type="dxa"/>
            <w:gridSpan w:val="2"/>
            <w:tcBorders>
              <w:top w:val="nil"/>
              <w:left w:val="nil"/>
              <w:bottom w:val="nil"/>
              <w:right w:val="nil"/>
            </w:tcBorders>
            <w:shd w:val="clear" w:color="auto" w:fill="auto"/>
            <w:noWrap/>
            <w:vAlign w:val="center"/>
            <w:hideMark/>
          </w:tcPr>
          <w:p w14:paraId="01803D4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nil"/>
              <w:right w:val="nil"/>
            </w:tcBorders>
            <w:shd w:val="clear" w:color="auto" w:fill="auto"/>
            <w:noWrap/>
            <w:vAlign w:val="center"/>
            <w:hideMark/>
          </w:tcPr>
          <w:p w14:paraId="2FBC6FBE"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nil"/>
              <w:right w:val="nil"/>
            </w:tcBorders>
            <w:shd w:val="clear" w:color="auto" w:fill="auto"/>
            <w:noWrap/>
            <w:vAlign w:val="center"/>
            <w:hideMark/>
          </w:tcPr>
          <w:p w14:paraId="6B17A268"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nil"/>
              <w:right w:val="nil"/>
            </w:tcBorders>
            <w:shd w:val="clear" w:color="auto" w:fill="auto"/>
            <w:noWrap/>
            <w:vAlign w:val="center"/>
            <w:hideMark/>
          </w:tcPr>
          <w:p w14:paraId="04BE6D6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11</w:t>
            </w:r>
          </w:p>
        </w:tc>
        <w:tc>
          <w:tcPr>
            <w:tcW w:w="868" w:type="dxa"/>
            <w:tcBorders>
              <w:top w:val="nil"/>
              <w:left w:val="nil"/>
              <w:bottom w:val="nil"/>
              <w:right w:val="nil"/>
            </w:tcBorders>
            <w:shd w:val="clear" w:color="auto" w:fill="auto"/>
            <w:noWrap/>
            <w:vAlign w:val="center"/>
            <w:hideMark/>
          </w:tcPr>
          <w:p w14:paraId="1877BCC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52</w:t>
            </w:r>
          </w:p>
        </w:tc>
        <w:tc>
          <w:tcPr>
            <w:tcW w:w="786" w:type="dxa"/>
            <w:tcBorders>
              <w:top w:val="nil"/>
              <w:left w:val="nil"/>
              <w:bottom w:val="nil"/>
            </w:tcBorders>
            <w:shd w:val="clear" w:color="auto" w:fill="auto"/>
            <w:noWrap/>
            <w:vAlign w:val="center"/>
            <w:hideMark/>
          </w:tcPr>
          <w:p w14:paraId="44929050"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0E224FA5" w14:textId="77777777" w:rsidTr="00D87F23">
        <w:trPr>
          <w:trHeight w:val="290"/>
          <w:jc w:val="center"/>
        </w:trPr>
        <w:tc>
          <w:tcPr>
            <w:tcW w:w="600" w:type="dxa"/>
            <w:vMerge/>
            <w:shd w:val="clear" w:color="auto" w:fill="auto"/>
            <w:vAlign w:val="center"/>
          </w:tcPr>
          <w:p w14:paraId="1CA19182" w14:textId="77777777" w:rsidR="00E97C2D" w:rsidRPr="00391468" w:rsidRDefault="00E97C2D" w:rsidP="00D87F23">
            <w:pPr>
              <w:spacing w:line="260" w:lineRule="atLeast"/>
              <w:contextualSpacing/>
              <w:jc w:val="center"/>
              <w:rPr>
                <w:bCs/>
                <w:color w:val="000000"/>
                <w:sz w:val="18"/>
                <w:szCs w:val="18"/>
                <w:lang w:eastAsia="it-IT"/>
              </w:rPr>
            </w:pPr>
          </w:p>
        </w:tc>
        <w:tc>
          <w:tcPr>
            <w:tcW w:w="850" w:type="dxa"/>
            <w:tcBorders>
              <w:top w:val="nil"/>
              <w:bottom w:val="nil"/>
              <w:right w:val="nil"/>
            </w:tcBorders>
            <w:shd w:val="clear" w:color="auto" w:fill="auto"/>
            <w:noWrap/>
            <w:vAlign w:val="center"/>
            <w:hideMark/>
          </w:tcPr>
          <w:p w14:paraId="7D57F014"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18</w:t>
            </w:r>
          </w:p>
        </w:tc>
        <w:tc>
          <w:tcPr>
            <w:tcW w:w="834" w:type="dxa"/>
            <w:tcBorders>
              <w:top w:val="nil"/>
              <w:left w:val="nil"/>
              <w:bottom w:val="nil"/>
              <w:right w:val="nil"/>
            </w:tcBorders>
            <w:shd w:val="clear" w:color="auto" w:fill="auto"/>
            <w:noWrap/>
            <w:vAlign w:val="center"/>
            <w:hideMark/>
          </w:tcPr>
          <w:p w14:paraId="31A236E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2</w:t>
            </w:r>
          </w:p>
        </w:tc>
        <w:tc>
          <w:tcPr>
            <w:tcW w:w="720" w:type="dxa"/>
            <w:tcBorders>
              <w:top w:val="nil"/>
              <w:left w:val="nil"/>
              <w:bottom w:val="nil"/>
              <w:right w:val="nil"/>
            </w:tcBorders>
            <w:shd w:val="clear" w:color="auto" w:fill="auto"/>
            <w:noWrap/>
            <w:vAlign w:val="center"/>
            <w:hideMark/>
          </w:tcPr>
          <w:p w14:paraId="3720739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98</w:t>
            </w:r>
          </w:p>
        </w:tc>
        <w:tc>
          <w:tcPr>
            <w:tcW w:w="611" w:type="dxa"/>
            <w:tcBorders>
              <w:top w:val="nil"/>
              <w:left w:val="nil"/>
              <w:bottom w:val="nil"/>
              <w:right w:val="nil"/>
            </w:tcBorders>
            <w:shd w:val="clear" w:color="auto" w:fill="auto"/>
            <w:noWrap/>
            <w:vAlign w:val="center"/>
            <w:hideMark/>
          </w:tcPr>
          <w:p w14:paraId="73001D0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10</w:t>
            </w:r>
          </w:p>
        </w:tc>
        <w:tc>
          <w:tcPr>
            <w:tcW w:w="540" w:type="dxa"/>
            <w:tcBorders>
              <w:top w:val="nil"/>
              <w:left w:val="nil"/>
              <w:bottom w:val="nil"/>
              <w:right w:val="nil"/>
            </w:tcBorders>
            <w:shd w:val="clear" w:color="auto" w:fill="auto"/>
            <w:noWrap/>
            <w:vAlign w:val="center"/>
            <w:hideMark/>
          </w:tcPr>
          <w:p w14:paraId="6665C0C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top w:val="nil"/>
              <w:left w:val="nil"/>
              <w:bottom w:val="nil"/>
              <w:right w:val="nil"/>
            </w:tcBorders>
            <w:shd w:val="clear" w:color="auto" w:fill="auto"/>
            <w:noWrap/>
            <w:vAlign w:val="center"/>
            <w:hideMark/>
          </w:tcPr>
          <w:p w14:paraId="68A241A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bottom w:val="nil"/>
              <w:right w:val="nil"/>
            </w:tcBorders>
            <w:shd w:val="clear" w:color="auto" w:fill="auto"/>
            <w:noWrap/>
            <w:vAlign w:val="center"/>
            <w:hideMark/>
          </w:tcPr>
          <w:p w14:paraId="33BE7572"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bottom w:val="nil"/>
              <w:right w:val="nil"/>
            </w:tcBorders>
            <w:shd w:val="clear" w:color="auto" w:fill="auto"/>
            <w:noWrap/>
            <w:vAlign w:val="center"/>
            <w:hideMark/>
          </w:tcPr>
          <w:p w14:paraId="2CAC69F6"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bottom w:val="nil"/>
              <w:right w:val="nil"/>
            </w:tcBorders>
            <w:shd w:val="clear" w:color="auto" w:fill="auto"/>
            <w:noWrap/>
            <w:vAlign w:val="center"/>
            <w:hideMark/>
          </w:tcPr>
          <w:p w14:paraId="6D69CA2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bottom w:val="nil"/>
              <w:right w:val="nil"/>
            </w:tcBorders>
            <w:shd w:val="clear" w:color="auto" w:fill="auto"/>
            <w:noWrap/>
            <w:vAlign w:val="center"/>
            <w:hideMark/>
          </w:tcPr>
          <w:p w14:paraId="0E7CEE1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86</w:t>
            </w:r>
          </w:p>
        </w:tc>
        <w:tc>
          <w:tcPr>
            <w:tcW w:w="786" w:type="dxa"/>
            <w:tcBorders>
              <w:top w:val="nil"/>
              <w:left w:val="nil"/>
              <w:bottom w:val="nil"/>
            </w:tcBorders>
            <w:shd w:val="clear" w:color="auto" w:fill="auto"/>
            <w:noWrap/>
            <w:vAlign w:val="center"/>
            <w:hideMark/>
          </w:tcPr>
          <w:p w14:paraId="69C6E3E9"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r w:rsidR="00E97C2D" w:rsidRPr="007A5D62" w14:paraId="40F0C998" w14:textId="77777777" w:rsidTr="00D87F23">
        <w:trPr>
          <w:trHeight w:val="1069"/>
          <w:jc w:val="center"/>
        </w:trPr>
        <w:tc>
          <w:tcPr>
            <w:tcW w:w="600" w:type="dxa"/>
            <w:vMerge/>
            <w:shd w:val="clear" w:color="auto" w:fill="auto"/>
            <w:vAlign w:val="center"/>
          </w:tcPr>
          <w:p w14:paraId="555612EE" w14:textId="77777777" w:rsidR="00E97C2D" w:rsidRPr="00391468" w:rsidRDefault="00E97C2D" w:rsidP="00D87F23">
            <w:pPr>
              <w:spacing w:line="260" w:lineRule="atLeast"/>
              <w:contextualSpacing/>
              <w:jc w:val="center"/>
              <w:rPr>
                <w:bCs/>
                <w:color w:val="000000"/>
                <w:sz w:val="18"/>
                <w:szCs w:val="18"/>
                <w:lang w:eastAsia="it-IT"/>
              </w:rPr>
            </w:pPr>
          </w:p>
        </w:tc>
        <w:tc>
          <w:tcPr>
            <w:tcW w:w="850" w:type="dxa"/>
            <w:tcBorders>
              <w:top w:val="nil"/>
              <w:right w:val="nil"/>
            </w:tcBorders>
            <w:shd w:val="clear" w:color="auto" w:fill="auto"/>
            <w:noWrap/>
            <w:vAlign w:val="center"/>
            <w:hideMark/>
          </w:tcPr>
          <w:p w14:paraId="622111D2" w14:textId="77777777" w:rsidR="00E97C2D" w:rsidRPr="00391468" w:rsidRDefault="00E97C2D" w:rsidP="00D87F23">
            <w:pPr>
              <w:spacing w:line="260" w:lineRule="atLeast"/>
              <w:contextualSpacing/>
              <w:jc w:val="center"/>
              <w:rPr>
                <w:iCs/>
                <w:color w:val="000000"/>
                <w:sz w:val="18"/>
                <w:szCs w:val="18"/>
                <w:lang w:eastAsia="it-IT"/>
              </w:rPr>
            </w:pPr>
            <w:r w:rsidRPr="00391468">
              <w:rPr>
                <w:iCs/>
                <w:color w:val="000000"/>
                <w:sz w:val="18"/>
                <w:szCs w:val="18"/>
                <w:lang w:eastAsia="it-IT"/>
              </w:rPr>
              <w:t>19</w:t>
            </w:r>
          </w:p>
        </w:tc>
        <w:tc>
          <w:tcPr>
            <w:tcW w:w="834" w:type="dxa"/>
            <w:tcBorders>
              <w:top w:val="nil"/>
              <w:left w:val="nil"/>
              <w:right w:val="nil"/>
            </w:tcBorders>
            <w:shd w:val="clear" w:color="auto" w:fill="auto"/>
            <w:noWrap/>
            <w:vAlign w:val="center"/>
            <w:hideMark/>
          </w:tcPr>
          <w:p w14:paraId="29B58B9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4</w:t>
            </w:r>
          </w:p>
        </w:tc>
        <w:tc>
          <w:tcPr>
            <w:tcW w:w="720" w:type="dxa"/>
            <w:tcBorders>
              <w:top w:val="nil"/>
              <w:left w:val="nil"/>
              <w:right w:val="nil"/>
            </w:tcBorders>
            <w:shd w:val="clear" w:color="auto" w:fill="auto"/>
            <w:noWrap/>
            <w:vAlign w:val="center"/>
            <w:hideMark/>
          </w:tcPr>
          <w:p w14:paraId="34B81131"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96</w:t>
            </w:r>
          </w:p>
        </w:tc>
        <w:tc>
          <w:tcPr>
            <w:tcW w:w="611" w:type="dxa"/>
            <w:tcBorders>
              <w:top w:val="nil"/>
              <w:left w:val="nil"/>
              <w:right w:val="nil"/>
            </w:tcBorders>
            <w:shd w:val="clear" w:color="auto" w:fill="auto"/>
            <w:noWrap/>
            <w:vAlign w:val="center"/>
            <w:hideMark/>
          </w:tcPr>
          <w:p w14:paraId="147864A3"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11</w:t>
            </w:r>
          </w:p>
        </w:tc>
        <w:tc>
          <w:tcPr>
            <w:tcW w:w="540" w:type="dxa"/>
            <w:tcBorders>
              <w:top w:val="nil"/>
              <w:left w:val="nil"/>
              <w:right w:val="nil"/>
            </w:tcBorders>
            <w:shd w:val="clear" w:color="auto" w:fill="auto"/>
            <w:noWrap/>
            <w:vAlign w:val="center"/>
            <w:hideMark/>
          </w:tcPr>
          <w:p w14:paraId="69B980E7"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55" w:type="dxa"/>
            <w:gridSpan w:val="2"/>
            <w:tcBorders>
              <w:top w:val="nil"/>
              <w:left w:val="nil"/>
              <w:right w:val="nil"/>
            </w:tcBorders>
            <w:shd w:val="clear" w:color="auto" w:fill="auto"/>
            <w:noWrap/>
            <w:vAlign w:val="center"/>
            <w:hideMark/>
          </w:tcPr>
          <w:p w14:paraId="0C9306E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1076" w:type="dxa"/>
            <w:tcBorders>
              <w:top w:val="nil"/>
              <w:left w:val="nil"/>
              <w:right w:val="nil"/>
            </w:tcBorders>
            <w:shd w:val="clear" w:color="auto" w:fill="auto"/>
            <w:noWrap/>
            <w:vAlign w:val="center"/>
            <w:hideMark/>
          </w:tcPr>
          <w:p w14:paraId="7F7C4505"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552" w:type="dxa"/>
            <w:tcBorders>
              <w:top w:val="nil"/>
              <w:left w:val="nil"/>
              <w:right w:val="nil"/>
            </w:tcBorders>
            <w:shd w:val="clear" w:color="auto" w:fill="auto"/>
            <w:noWrap/>
            <w:vAlign w:val="center"/>
            <w:hideMark/>
          </w:tcPr>
          <w:p w14:paraId="5D70DC1B"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690" w:type="dxa"/>
            <w:tcBorders>
              <w:top w:val="nil"/>
              <w:left w:val="nil"/>
              <w:right w:val="nil"/>
            </w:tcBorders>
            <w:shd w:val="clear" w:color="auto" w:fill="auto"/>
            <w:noWrap/>
            <w:vAlign w:val="center"/>
            <w:hideMark/>
          </w:tcPr>
          <w:p w14:paraId="4DB8EB6C"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c>
          <w:tcPr>
            <w:tcW w:w="868" w:type="dxa"/>
            <w:tcBorders>
              <w:top w:val="nil"/>
              <w:left w:val="nil"/>
              <w:right w:val="nil"/>
            </w:tcBorders>
            <w:shd w:val="clear" w:color="auto" w:fill="auto"/>
            <w:noWrap/>
            <w:vAlign w:val="center"/>
            <w:hideMark/>
          </w:tcPr>
          <w:p w14:paraId="4A2C727D"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85</w:t>
            </w:r>
          </w:p>
        </w:tc>
        <w:tc>
          <w:tcPr>
            <w:tcW w:w="786" w:type="dxa"/>
            <w:tcBorders>
              <w:top w:val="nil"/>
              <w:left w:val="nil"/>
            </w:tcBorders>
            <w:shd w:val="clear" w:color="auto" w:fill="auto"/>
            <w:noWrap/>
            <w:vAlign w:val="center"/>
            <w:hideMark/>
          </w:tcPr>
          <w:p w14:paraId="2631009A" w14:textId="77777777" w:rsidR="00E97C2D" w:rsidRPr="00391468" w:rsidRDefault="00E97C2D" w:rsidP="00D87F23">
            <w:pPr>
              <w:spacing w:line="260" w:lineRule="atLeast"/>
              <w:contextualSpacing/>
              <w:jc w:val="center"/>
              <w:rPr>
                <w:color w:val="000000"/>
                <w:sz w:val="18"/>
                <w:szCs w:val="18"/>
                <w:lang w:eastAsia="it-IT"/>
              </w:rPr>
            </w:pPr>
            <w:r w:rsidRPr="00391468">
              <w:rPr>
                <w:color w:val="000000"/>
                <w:sz w:val="18"/>
                <w:szCs w:val="18"/>
                <w:lang w:eastAsia="it-IT"/>
              </w:rPr>
              <w:t> </w:t>
            </w:r>
          </w:p>
        </w:tc>
      </w:tr>
    </w:tbl>
    <w:p w14:paraId="65B054D9" w14:textId="77777777" w:rsidR="00E97C2D" w:rsidRDefault="00E97C2D" w:rsidP="00E97C2D">
      <w:pPr>
        <w:pStyle w:val="Authornameandaffiliation"/>
        <w:spacing w:line="260" w:lineRule="atLeast"/>
        <w:ind w:firstLine="567"/>
        <w:jc w:val="both"/>
        <w:rPr>
          <w:lang w:val="en-GB"/>
        </w:rPr>
      </w:pPr>
    </w:p>
    <w:p w14:paraId="2E0FEBDD" w14:textId="77777777" w:rsidR="002A5121" w:rsidRDefault="002A5121" w:rsidP="00E97C2D">
      <w:pPr>
        <w:pStyle w:val="Authornameandaffiliation"/>
        <w:spacing w:line="260" w:lineRule="atLeast"/>
        <w:ind w:firstLine="567"/>
        <w:jc w:val="both"/>
        <w:rPr>
          <w:lang w:val="en-GB"/>
        </w:rPr>
      </w:pPr>
    </w:p>
    <w:p w14:paraId="3E62205A" w14:textId="77777777" w:rsidR="002A5121" w:rsidRPr="002A5121" w:rsidRDefault="002A5121" w:rsidP="002A5121">
      <w:pPr>
        <w:pStyle w:val="Authornameandaffiliation"/>
        <w:spacing w:line="260" w:lineRule="atLeast"/>
        <w:ind w:firstLine="567"/>
        <w:jc w:val="both"/>
        <w:rPr>
          <w:lang w:val="en-GB"/>
        </w:rPr>
      </w:pPr>
    </w:p>
    <w:p w14:paraId="33D85361" w14:textId="43CA20A3" w:rsidR="002A5121" w:rsidRDefault="002A5121" w:rsidP="002A5121">
      <w:pPr>
        <w:pStyle w:val="Authornameandaffiliation"/>
        <w:spacing w:line="260" w:lineRule="atLeast"/>
        <w:ind w:firstLine="567"/>
        <w:jc w:val="both"/>
        <w:rPr>
          <w:lang w:val="en-GB"/>
        </w:rPr>
      </w:pPr>
      <w:r w:rsidRPr="002A5121">
        <w:rPr>
          <w:lang w:val="en-GB"/>
        </w:rPr>
        <w:t>8 surrogated enveloping solutions were defined considering for each component within a group, the maximum concentration (%) present in one of the different bottles and then calculating the percentage of that component in the final enveloping solution (see. Table 2)</w:t>
      </w:r>
      <w:r w:rsidR="00875F98">
        <w:rPr>
          <w:lang w:val="en-GB"/>
        </w:rPr>
        <w:t>.</w:t>
      </w:r>
    </w:p>
    <w:p w14:paraId="60E59859" w14:textId="77777777" w:rsidR="002A5121" w:rsidRDefault="002A5121" w:rsidP="002A5121">
      <w:pPr>
        <w:pStyle w:val="Authornameandaffiliation"/>
        <w:spacing w:line="260" w:lineRule="atLeast"/>
        <w:ind w:firstLine="567"/>
        <w:jc w:val="both"/>
        <w:rPr>
          <w:lang w:val="en-GB"/>
        </w:rPr>
      </w:pPr>
    </w:p>
    <w:p w14:paraId="631284DE" w14:textId="77777777" w:rsidR="002A5121" w:rsidRDefault="002A5121" w:rsidP="002A5121">
      <w:pPr>
        <w:pStyle w:val="Authornameandaffiliation"/>
        <w:spacing w:line="260" w:lineRule="atLeast"/>
        <w:ind w:firstLine="567"/>
        <w:jc w:val="both"/>
        <w:rPr>
          <w:lang w:val="en-GB"/>
        </w:rPr>
      </w:pPr>
    </w:p>
    <w:p w14:paraId="58802020" w14:textId="77777777" w:rsidR="002A5121" w:rsidRDefault="002A5121" w:rsidP="002A5121">
      <w:pPr>
        <w:pStyle w:val="Authornameandaffiliation"/>
        <w:spacing w:line="260" w:lineRule="atLeast"/>
        <w:ind w:firstLine="567"/>
        <w:jc w:val="both"/>
        <w:rPr>
          <w:lang w:val="en-GB"/>
        </w:rPr>
      </w:pPr>
    </w:p>
    <w:p w14:paraId="465D3F8B" w14:textId="77777777" w:rsidR="002A5121" w:rsidRDefault="002A5121" w:rsidP="002A5121">
      <w:pPr>
        <w:pStyle w:val="Authornameandaffiliation"/>
        <w:spacing w:line="260" w:lineRule="atLeast"/>
        <w:ind w:firstLine="567"/>
        <w:jc w:val="both"/>
        <w:rPr>
          <w:lang w:val="en-GB"/>
        </w:rPr>
      </w:pPr>
    </w:p>
    <w:p w14:paraId="025BA220" w14:textId="77777777" w:rsidR="002A5121" w:rsidRDefault="002A5121" w:rsidP="002A5121">
      <w:pPr>
        <w:pStyle w:val="Authornameandaffiliation"/>
        <w:spacing w:line="260" w:lineRule="atLeast"/>
        <w:ind w:firstLine="567"/>
        <w:jc w:val="both"/>
        <w:rPr>
          <w:lang w:val="en-GB"/>
        </w:rPr>
      </w:pPr>
    </w:p>
    <w:p w14:paraId="106744F3" w14:textId="77777777" w:rsidR="002A5121" w:rsidRDefault="002A5121" w:rsidP="002A5121">
      <w:pPr>
        <w:pStyle w:val="Authornameandaffiliation"/>
        <w:spacing w:line="260" w:lineRule="atLeast"/>
        <w:ind w:firstLine="567"/>
        <w:jc w:val="both"/>
        <w:rPr>
          <w:lang w:val="en-GB"/>
        </w:rPr>
      </w:pPr>
    </w:p>
    <w:p w14:paraId="64CCCEE8" w14:textId="77777777" w:rsidR="002A5121" w:rsidRDefault="002A5121" w:rsidP="002A5121">
      <w:pPr>
        <w:pStyle w:val="Authornameandaffiliation"/>
        <w:spacing w:line="260" w:lineRule="atLeast"/>
        <w:ind w:firstLine="567"/>
        <w:jc w:val="both"/>
        <w:rPr>
          <w:lang w:val="en-GB"/>
        </w:rPr>
      </w:pPr>
    </w:p>
    <w:p w14:paraId="202A86B4" w14:textId="77777777" w:rsidR="002A5121" w:rsidRDefault="002A5121" w:rsidP="002A5121">
      <w:pPr>
        <w:pStyle w:val="Authornameandaffiliation"/>
        <w:spacing w:line="260" w:lineRule="atLeast"/>
        <w:ind w:firstLine="567"/>
        <w:jc w:val="both"/>
        <w:rPr>
          <w:lang w:val="en-GB"/>
        </w:rPr>
      </w:pPr>
    </w:p>
    <w:p w14:paraId="4939A4FE" w14:textId="2E8523B4" w:rsidR="002A5121" w:rsidRPr="005E5D7E" w:rsidRDefault="002A5121" w:rsidP="008F78B3">
      <w:pPr>
        <w:spacing w:line="260" w:lineRule="atLeast"/>
        <w:contextualSpacing/>
        <w:jc w:val="both"/>
        <w:rPr>
          <w:sz w:val="20"/>
        </w:rPr>
      </w:pPr>
      <w:r w:rsidRPr="005E5D7E">
        <w:rPr>
          <w:sz w:val="20"/>
        </w:rPr>
        <w:t xml:space="preserve">TABLE 2 </w:t>
      </w:r>
      <w:del w:id="7" w:author="Fabbrini Ludovica" w:date="2021-07-08T16:17:00Z">
        <w:r w:rsidDel="00DF78A6">
          <w:rPr>
            <w:sz w:val="20"/>
          </w:rPr>
          <w:delText xml:space="preserve"> </w:delText>
        </w:r>
      </w:del>
      <w:r>
        <w:rPr>
          <w:sz w:val="20"/>
        </w:rPr>
        <w:t xml:space="preserve">DEFINITION OF THE SURROGATED SOLUTIONS </w:t>
      </w:r>
    </w:p>
    <w:p w14:paraId="1A7E7ADD" w14:textId="77777777" w:rsidR="002A5121" w:rsidRDefault="002A5121" w:rsidP="002A5121">
      <w:pPr>
        <w:pStyle w:val="Authornameandaffiliation"/>
        <w:spacing w:line="260" w:lineRule="atLeast"/>
        <w:ind w:firstLine="567"/>
        <w:jc w:val="both"/>
        <w:rPr>
          <w:lang w:val="en-GB"/>
        </w:rPr>
      </w:pPr>
    </w:p>
    <w:p w14:paraId="6B1E76DA" w14:textId="77777777" w:rsidR="002A5121" w:rsidRDefault="002A5121" w:rsidP="002A5121">
      <w:pPr>
        <w:pStyle w:val="Authornameandaffiliation"/>
        <w:spacing w:line="260" w:lineRule="atLeast"/>
        <w:ind w:firstLine="567"/>
        <w:jc w:val="both"/>
        <w:rPr>
          <w:lang w:val="en-GB"/>
        </w:rPr>
      </w:pPr>
    </w:p>
    <w:tbl>
      <w:tblPr>
        <w:tblW w:w="971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32"/>
        <w:gridCol w:w="868"/>
        <w:gridCol w:w="785"/>
        <w:gridCol w:w="716"/>
        <w:gridCol w:w="620"/>
        <w:gridCol w:w="1035"/>
        <w:gridCol w:w="827"/>
        <w:gridCol w:w="620"/>
        <w:gridCol w:w="762"/>
        <w:gridCol w:w="1243"/>
        <w:gridCol w:w="1009"/>
      </w:tblGrid>
      <w:tr w:rsidR="002A5121" w:rsidRPr="000A1F06" w14:paraId="2E7E173A" w14:textId="77777777" w:rsidTr="00D87F23">
        <w:trPr>
          <w:trHeight w:val="326"/>
        </w:trPr>
        <w:tc>
          <w:tcPr>
            <w:tcW w:w="1232" w:type="dxa"/>
            <w:vMerge w:val="restart"/>
            <w:tcBorders>
              <w:top w:val="single" w:sz="4" w:space="0" w:color="auto"/>
              <w:left w:val="nil"/>
              <w:bottom w:val="nil"/>
            </w:tcBorders>
            <w:shd w:val="clear" w:color="auto" w:fill="auto"/>
            <w:vAlign w:val="center"/>
            <w:hideMark/>
          </w:tcPr>
          <w:p w14:paraId="7F18A408" w14:textId="77777777" w:rsidR="002A5121" w:rsidRPr="000A1F06" w:rsidRDefault="002A5121" w:rsidP="00D87F23">
            <w:pPr>
              <w:jc w:val="center"/>
              <w:rPr>
                <w:bCs/>
                <w:sz w:val="20"/>
                <w:lang w:eastAsia="it-IT"/>
              </w:rPr>
            </w:pPr>
            <w:r w:rsidRPr="000A1F06">
              <w:rPr>
                <w:bCs/>
                <w:sz w:val="20"/>
                <w:lang w:eastAsia="it-IT"/>
              </w:rPr>
              <w:t>Enveloping</w:t>
            </w:r>
          </w:p>
          <w:p w14:paraId="6F59BFEA" w14:textId="77777777" w:rsidR="002A5121" w:rsidRPr="000A1F06" w:rsidRDefault="002A5121" w:rsidP="00D87F23">
            <w:pPr>
              <w:jc w:val="center"/>
              <w:rPr>
                <w:bCs/>
                <w:sz w:val="20"/>
                <w:lang w:eastAsia="it-IT"/>
              </w:rPr>
            </w:pPr>
            <w:r w:rsidRPr="000A1F06">
              <w:rPr>
                <w:bCs/>
                <w:sz w:val="20"/>
                <w:lang w:eastAsia="it-IT"/>
              </w:rPr>
              <w:t>solutions</w:t>
            </w:r>
          </w:p>
        </w:tc>
        <w:tc>
          <w:tcPr>
            <w:tcW w:w="872" w:type="dxa"/>
            <w:vMerge w:val="restart"/>
            <w:tcBorders>
              <w:top w:val="single" w:sz="4" w:space="0" w:color="auto"/>
              <w:bottom w:val="nil"/>
            </w:tcBorders>
            <w:vAlign w:val="center"/>
          </w:tcPr>
          <w:p w14:paraId="61245B55" w14:textId="77777777" w:rsidR="002A5121" w:rsidRPr="000A1F06" w:rsidRDefault="002A5121" w:rsidP="00D87F23">
            <w:pPr>
              <w:jc w:val="center"/>
              <w:rPr>
                <w:bCs/>
                <w:sz w:val="20"/>
                <w:lang w:eastAsia="it-IT"/>
              </w:rPr>
            </w:pPr>
            <w:r w:rsidRPr="000A1F06">
              <w:rPr>
                <w:bCs/>
                <w:sz w:val="20"/>
                <w:lang w:eastAsia="it-IT"/>
              </w:rPr>
              <w:t>Aqueous phase</w:t>
            </w:r>
            <w:r w:rsidRPr="000A1F06">
              <w:rPr>
                <w:bCs/>
                <w:sz w:val="20"/>
                <w:lang w:eastAsia="it-IT"/>
              </w:rPr>
              <w:br/>
              <w:t>%</w:t>
            </w:r>
          </w:p>
        </w:tc>
        <w:tc>
          <w:tcPr>
            <w:tcW w:w="781" w:type="dxa"/>
            <w:vMerge w:val="restart"/>
            <w:tcBorders>
              <w:top w:val="single" w:sz="4" w:space="0" w:color="auto"/>
              <w:bottom w:val="nil"/>
            </w:tcBorders>
            <w:vAlign w:val="center"/>
          </w:tcPr>
          <w:p w14:paraId="4AD0B84D" w14:textId="77777777" w:rsidR="002A5121" w:rsidRPr="000A1F06" w:rsidRDefault="002A5121" w:rsidP="00D87F23">
            <w:pPr>
              <w:jc w:val="center"/>
              <w:rPr>
                <w:bCs/>
                <w:sz w:val="20"/>
                <w:lang w:eastAsia="it-IT"/>
              </w:rPr>
            </w:pPr>
            <w:r w:rsidRPr="000A1F06">
              <w:rPr>
                <w:bCs/>
                <w:sz w:val="20"/>
                <w:lang w:eastAsia="it-IT"/>
              </w:rPr>
              <w:t>Organic phase</w:t>
            </w:r>
            <w:r w:rsidRPr="000A1F06">
              <w:rPr>
                <w:bCs/>
                <w:sz w:val="20"/>
                <w:lang w:eastAsia="it-IT"/>
              </w:rPr>
              <w:br/>
              <w:t>%</w:t>
            </w:r>
          </w:p>
        </w:tc>
        <w:tc>
          <w:tcPr>
            <w:tcW w:w="6832" w:type="dxa"/>
            <w:gridSpan w:val="8"/>
            <w:tcBorders>
              <w:top w:val="single" w:sz="4" w:space="0" w:color="auto"/>
              <w:bottom w:val="nil"/>
              <w:right w:val="nil"/>
            </w:tcBorders>
            <w:shd w:val="clear" w:color="auto" w:fill="auto"/>
            <w:noWrap/>
            <w:vAlign w:val="center"/>
          </w:tcPr>
          <w:p w14:paraId="443B3571" w14:textId="77777777" w:rsidR="002A5121" w:rsidRPr="000A1F06" w:rsidRDefault="002A5121" w:rsidP="00D87F23">
            <w:pPr>
              <w:jc w:val="center"/>
              <w:rPr>
                <w:bCs/>
                <w:sz w:val="20"/>
                <w:lang w:eastAsia="it-IT"/>
              </w:rPr>
            </w:pPr>
            <w:r w:rsidRPr="000A1F06">
              <w:rPr>
                <w:bCs/>
                <w:sz w:val="20"/>
                <w:lang w:eastAsia="it-IT"/>
              </w:rPr>
              <w:t>Organic phase composition %</w:t>
            </w:r>
          </w:p>
        </w:tc>
      </w:tr>
      <w:tr w:rsidR="002A5121" w:rsidRPr="000A1F06" w14:paraId="63F0CF84" w14:textId="77777777" w:rsidTr="00D87F23">
        <w:trPr>
          <w:trHeight w:val="447"/>
        </w:trPr>
        <w:tc>
          <w:tcPr>
            <w:tcW w:w="1232" w:type="dxa"/>
            <w:vMerge/>
            <w:tcBorders>
              <w:top w:val="nil"/>
              <w:left w:val="nil"/>
              <w:bottom w:val="single" w:sz="4" w:space="0" w:color="auto"/>
            </w:tcBorders>
            <w:shd w:val="clear" w:color="auto" w:fill="auto"/>
            <w:vAlign w:val="center"/>
          </w:tcPr>
          <w:p w14:paraId="364DEA7B" w14:textId="77777777" w:rsidR="002A5121" w:rsidRPr="000A1F06" w:rsidRDefault="002A5121" w:rsidP="00D87F23">
            <w:pPr>
              <w:jc w:val="center"/>
              <w:rPr>
                <w:bCs/>
                <w:sz w:val="20"/>
                <w:lang w:eastAsia="it-IT"/>
              </w:rPr>
            </w:pPr>
          </w:p>
        </w:tc>
        <w:tc>
          <w:tcPr>
            <w:tcW w:w="872" w:type="dxa"/>
            <w:vMerge/>
            <w:tcBorders>
              <w:top w:val="nil"/>
              <w:bottom w:val="single" w:sz="4" w:space="0" w:color="auto"/>
            </w:tcBorders>
            <w:vAlign w:val="center"/>
          </w:tcPr>
          <w:p w14:paraId="6629456D" w14:textId="77777777" w:rsidR="002A5121" w:rsidRPr="000A1F06" w:rsidRDefault="002A5121" w:rsidP="00D87F23">
            <w:pPr>
              <w:jc w:val="center"/>
              <w:rPr>
                <w:bCs/>
                <w:sz w:val="20"/>
                <w:lang w:eastAsia="it-IT"/>
              </w:rPr>
            </w:pPr>
          </w:p>
        </w:tc>
        <w:tc>
          <w:tcPr>
            <w:tcW w:w="781" w:type="dxa"/>
            <w:vMerge/>
            <w:tcBorders>
              <w:top w:val="nil"/>
              <w:bottom w:val="single" w:sz="4" w:space="0" w:color="auto"/>
            </w:tcBorders>
            <w:vAlign w:val="center"/>
          </w:tcPr>
          <w:p w14:paraId="58595125" w14:textId="77777777" w:rsidR="002A5121" w:rsidRPr="000A1F06" w:rsidRDefault="002A5121" w:rsidP="00D87F23">
            <w:pPr>
              <w:jc w:val="center"/>
              <w:rPr>
                <w:bCs/>
                <w:sz w:val="20"/>
                <w:lang w:eastAsia="it-IT"/>
              </w:rPr>
            </w:pPr>
          </w:p>
        </w:tc>
        <w:tc>
          <w:tcPr>
            <w:tcW w:w="716" w:type="dxa"/>
            <w:tcBorders>
              <w:top w:val="nil"/>
              <w:bottom w:val="single" w:sz="4" w:space="0" w:color="auto"/>
            </w:tcBorders>
            <w:shd w:val="clear" w:color="auto" w:fill="auto"/>
            <w:noWrap/>
            <w:vAlign w:val="center"/>
          </w:tcPr>
          <w:p w14:paraId="758ADD84" w14:textId="77777777" w:rsidR="002A5121" w:rsidRPr="000A1F06" w:rsidRDefault="002A5121" w:rsidP="00D87F23">
            <w:pPr>
              <w:jc w:val="center"/>
              <w:rPr>
                <w:bCs/>
                <w:sz w:val="20"/>
                <w:lang w:eastAsia="it-IT"/>
              </w:rPr>
            </w:pPr>
            <w:r w:rsidRPr="000A1F06">
              <w:rPr>
                <w:bCs/>
                <w:sz w:val="20"/>
                <w:lang w:eastAsia="it-IT"/>
              </w:rPr>
              <w:t>MIBK</w:t>
            </w:r>
          </w:p>
        </w:tc>
        <w:tc>
          <w:tcPr>
            <w:tcW w:w="620" w:type="dxa"/>
            <w:tcBorders>
              <w:top w:val="nil"/>
              <w:bottom w:val="single" w:sz="4" w:space="0" w:color="auto"/>
            </w:tcBorders>
            <w:shd w:val="clear" w:color="auto" w:fill="auto"/>
            <w:noWrap/>
            <w:vAlign w:val="center"/>
          </w:tcPr>
          <w:p w14:paraId="6B61126D" w14:textId="77777777" w:rsidR="002A5121" w:rsidRPr="000A1F06" w:rsidRDefault="002A5121" w:rsidP="00D87F23">
            <w:pPr>
              <w:jc w:val="center"/>
              <w:rPr>
                <w:bCs/>
                <w:sz w:val="20"/>
                <w:lang w:eastAsia="it-IT"/>
              </w:rPr>
            </w:pPr>
            <w:r w:rsidRPr="000A1F06">
              <w:rPr>
                <w:bCs/>
                <w:sz w:val="20"/>
                <w:lang w:eastAsia="it-IT"/>
              </w:rPr>
              <w:t>TBP</w:t>
            </w:r>
          </w:p>
        </w:tc>
        <w:tc>
          <w:tcPr>
            <w:tcW w:w="1035" w:type="dxa"/>
            <w:tcBorders>
              <w:top w:val="nil"/>
              <w:bottom w:val="single" w:sz="4" w:space="0" w:color="auto"/>
            </w:tcBorders>
            <w:shd w:val="clear" w:color="auto" w:fill="auto"/>
            <w:noWrap/>
            <w:vAlign w:val="center"/>
          </w:tcPr>
          <w:p w14:paraId="060CDB02" w14:textId="77777777" w:rsidR="002A5121" w:rsidRPr="000A1F06" w:rsidRDefault="002A5121" w:rsidP="00D87F23">
            <w:pPr>
              <w:jc w:val="center"/>
              <w:rPr>
                <w:bCs/>
                <w:sz w:val="20"/>
                <w:lang w:eastAsia="it-IT"/>
              </w:rPr>
            </w:pPr>
            <w:r w:rsidRPr="000A1F06">
              <w:rPr>
                <w:bCs/>
                <w:sz w:val="20"/>
                <w:lang w:eastAsia="it-IT"/>
              </w:rPr>
              <w:t>dodecane</w:t>
            </w:r>
          </w:p>
        </w:tc>
        <w:tc>
          <w:tcPr>
            <w:tcW w:w="827" w:type="dxa"/>
            <w:tcBorders>
              <w:top w:val="nil"/>
              <w:bottom w:val="single" w:sz="4" w:space="0" w:color="auto"/>
            </w:tcBorders>
            <w:shd w:val="clear" w:color="auto" w:fill="auto"/>
            <w:noWrap/>
            <w:vAlign w:val="center"/>
          </w:tcPr>
          <w:p w14:paraId="363A957F" w14:textId="77777777" w:rsidR="002A5121" w:rsidRPr="000A1F06" w:rsidRDefault="002A5121" w:rsidP="00D87F23">
            <w:pPr>
              <w:jc w:val="center"/>
              <w:rPr>
                <w:bCs/>
                <w:sz w:val="20"/>
                <w:lang w:eastAsia="it-IT"/>
              </w:rPr>
            </w:pPr>
            <w:r w:rsidRPr="000A1F06">
              <w:rPr>
                <w:bCs/>
                <w:sz w:val="20"/>
                <w:lang w:eastAsia="it-IT"/>
              </w:rPr>
              <w:t>pyridine</w:t>
            </w:r>
          </w:p>
        </w:tc>
        <w:tc>
          <w:tcPr>
            <w:tcW w:w="620" w:type="dxa"/>
            <w:tcBorders>
              <w:top w:val="nil"/>
              <w:bottom w:val="single" w:sz="4" w:space="0" w:color="auto"/>
            </w:tcBorders>
            <w:shd w:val="clear" w:color="auto" w:fill="auto"/>
            <w:noWrap/>
            <w:vAlign w:val="center"/>
          </w:tcPr>
          <w:p w14:paraId="008604B4" w14:textId="77777777" w:rsidR="002A5121" w:rsidRPr="000A1F06" w:rsidRDefault="002A5121" w:rsidP="00D87F23">
            <w:pPr>
              <w:jc w:val="center"/>
              <w:rPr>
                <w:bCs/>
                <w:sz w:val="20"/>
                <w:lang w:eastAsia="it-IT"/>
              </w:rPr>
            </w:pPr>
            <w:r w:rsidRPr="000A1F06">
              <w:rPr>
                <w:bCs/>
                <w:sz w:val="20"/>
                <w:lang w:eastAsia="it-IT"/>
              </w:rPr>
              <w:t>KHP</w:t>
            </w:r>
          </w:p>
        </w:tc>
        <w:tc>
          <w:tcPr>
            <w:tcW w:w="762" w:type="dxa"/>
            <w:tcBorders>
              <w:top w:val="nil"/>
              <w:bottom w:val="single" w:sz="4" w:space="0" w:color="auto"/>
            </w:tcBorders>
            <w:shd w:val="clear" w:color="auto" w:fill="auto"/>
            <w:noWrap/>
            <w:vAlign w:val="center"/>
          </w:tcPr>
          <w:p w14:paraId="306F1F85" w14:textId="77777777" w:rsidR="002A5121" w:rsidRPr="000A1F06" w:rsidRDefault="002A5121" w:rsidP="00D87F23">
            <w:pPr>
              <w:jc w:val="center"/>
              <w:rPr>
                <w:bCs/>
                <w:sz w:val="20"/>
                <w:lang w:eastAsia="it-IT"/>
              </w:rPr>
            </w:pPr>
            <w:r w:rsidRPr="000A1F06">
              <w:rPr>
                <w:bCs/>
                <w:sz w:val="20"/>
                <w:lang w:eastAsia="it-IT"/>
              </w:rPr>
              <w:t>CMPO</w:t>
            </w:r>
          </w:p>
        </w:tc>
        <w:tc>
          <w:tcPr>
            <w:tcW w:w="1243" w:type="dxa"/>
            <w:tcBorders>
              <w:top w:val="nil"/>
              <w:bottom w:val="single" w:sz="4" w:space="0" w:color="auto"/>
            </w:tcBorders>
            <w:shd w:val="clear" w:color="auto" w:fill="auto"/>
            <w:noWrap/>
            <w:vAlign w:val="center"/>
          </w:tcPr>
          <w:p w14:paraId="3218F8A7" w14:textId="77777777" w:rsidR="002A5121" w:rsidRPr="000A1F06" w:rsidRDefault="002A5121" w:rsidP="00D87F23">
            <w:pPr>
              <w:jc w:val="center"/>
              <w:rPr>
                <w:bCs/>
                <w:sz w:val="20"/>
                <w:lang w:eastAsia="it-IT"/>
              </w:rPr>
            </w:pPr>
            <w:r w:rsidRPr="000A1F06">
              <w:rPr>
                <w:bCs/>
                <w:sz w:val="20"/>
                <w:lang w:eastAsia="it-IT"/>
              </w:rPr>
              <w:t>Scintillation</w:t>
            </w:r>
          </w:p>
          <w:p w14:paraId="0307DAA7" w14:textId="77777777" w:rsidR="002A5121" w:rsidRPr="000A1F06" w:rsidRDefault="002A5121" w:rsidP="00D87F23">
            <w:pPr>
              <w:jc w:val="center"/>
              <w:rPr>
                <w:bCs/>
                <w:sz w:val="20"/>
                <w:lang w:eastAsia="it-IT"/>
              </w:rPr>
            </w:pPr>
            <w:r w:rsidRPr="000A1F06">
              <w:rPr>
                <w:bCs/>
                <w:sz w:val="20"/>
                <w:lang w:eastAsia="it-IT"/>
              </w:rPr>
              <w:t>cocktail</w:t>
            </w:r>
          </w:p>
        </w:tc>
        <w:tc>
          <w:tcPr>
            <w:tcW w:w="1009" w:type="dxa"/>
            <w:tcBorders>
              <w:top w:val="nil"/>
              <w:bottom w:val="single" w:sz="4" w:space="0" w:color="auto"/>
              <w:right w:val="nil"/>
            </w:tcBorders>
            <w:shd w:val="clear" w:color="auto" w:fill="auto"/>
            <w:noWrap/>
            <w:vAlign w:val="center"/>
          </w:tcPr>
          <w:p w14:paraId="5F5BE86F" w14:textId="77777777" w:rsidR="002A5121" w:rsidRPr="000A1F06" w:rsidRDefault="002A5121" w:rsidP="00D87F23">
            <w:pPr>
              <w:jc w:val="center"/>
              <w:rPr>
                <w:bCs/>
                <w:sz w:val="20"/>
                <w:lang w:eastAsia="it-IT"/>
              </w:rPr>
            </w:pPr>
            <w:r w:rsidRPr="000A1F06">
              <w:rPr>
                <w:bCs/>
                <w:sz w:val="20"/>
                <w:lang w:eastAsia="it-IT"/>
              </w:rPr>
              <w:t>kerosene</w:t>
            </w:r>
          </w:p>
        </w:tc>
      </w:tr>
      <w:tr w:rsidR="002A5121" w:rsidRPr="000A1F06" w14:paraId="516EBD12" w14:textId="77777777" w:rsidTr="00D87F23">
        <w:trPr>
          <w:trHeight w:val="290"/>
        </w:trPr>
        <w:tc>
          <w:tcPr>
            <w:tcW w:w="1232" w:type="dxa"/>
            <w:tcBorders>
              <w:top w:val="single" w:sz="4" w:space="0" w:color="auto"/>
              <w:left w:val="nil"/>
            </w:tcBorders>
            <w:shd w:val="clear" w:color="auto" w:fill="auto"/>
            <w:noWrap/>
            <w:vAlign w:val="center"/>
            <w:hideMark/>
          </w:tcPr>
          <w:p w14:paraId="2855E44E" w14:textId="77777777" w:rsidR="002A5121" w:rsidRPr="000A1F06" w:rsidRDefault="002A5121" w:rsidP="00D87F23">
            <w:pPr>
              <w:jc w:val="center"/>
              <w:rPr>
                <w:sz w:val="20"/>
                <w:lang w:eastAsia="it-IT"/>
              </w:rPr>
            </w:pPr>
            <w:r w:rsidRPr="000A1F06">
              <w:rPr>
                <w:sz w:val="20"/>
                <w:lang w:eastAsia="it-IT"/>
              </w:rPr>
              <w:t>1</w:t>
            </w:r>
          </w:p>
        </w:tc>
        <w:tc>
          <w:tcPr>
            <w:tcW w:w="872" w:type="dxa"/>
            <w:tcBorders>
              <w:top w:val="single" w:sz="4" w:space="0" w:color="auto"/>
            </w:tcBorders>
            <w:vAlign w:val="center"/>
          </w:tcPr>
          <w:p w14:paraId="022446A7" w14:textId="77777777" w:rsidR="002A5121" w:rsidRPr="000A1F06" w:rsidRDefault="002A5121" w:rsidP="00D87F23">
            <w:pPr>
              <w:jc w:val="center"/>
              <w:rPr>
                <w:sz w:val="20"/>
                <w:lang w:eastAsia="it-IT"/>
              </w:rPr>
            </w:pPr>
            <w:r w:rsidRPr="000A1F06">
              <w:rPr>
                <w:sz w:val="20"/>
                <w:lang w:eastAsia="it-IT"/>
              </w:rPr>
              <w:t>2</w:t>
            </w:r>
          </w:p>
        </w:tc>
        <w:tc>
          <w:tcPr>
            <w:tcW w:w="781" w:type="dxa"/>
            <w:tcBorders>
              <w:top w:val="single" w:sz="4" w:space="0" w:color="auto"/>
            </w:tcBorders>
            <w:vAlign w:val="center"/>
          </w:tcPr>
          <w:p w14:paraId="44B71EA1" w14:textId="77777777" w:rsidR="002A5121" w:rsidRPr="000A1F06" w:rsidRDefault="002A5121" w:rsidP="00D87F23">
            <w:pPr>
              <w:jc w:val="center"/>
              <w:rPr>
                <w:sz w:val="20"/>
                <w:lang w:eastAsia="it-IT"/>
              </w:rPr>
            </w:pPr>
            <w:r w:rsidRPr="000A1F06">
              <w:rPr>
                <w:sz w:val="20"/>
                <w:lang w:eastAsia="it-IT"/>
              </w:rPr>
              <w:t>98</w:t>
            </w:r>
          </w:p>
        </w:tc>
        <w:tc>
          <w:tcPr>
            <w:tcW w:w="716" w:type="dxa"/>
            <w:tcBorders>
              <w:top w:val="single" w:sz="4" w:space="0" w:color="auto"/>
            </w:tcBorders>
            <w:shd w:val="clear" w:color="auto" w:fill="auto"/>
            <w:noWrap/>
            <w:vAlign w:val="center"/>
            <w:hideMark/>
          </w:tcPr>
          <w:p w14:paraId="401ED58A" w14:textId="77777777" w:rsidR="002A5121" w:rsidRPr="000A1F06" w:rsidRDefault="002A5121" w:rsidP="00D87F23">
            <w:pPr>
              <w:jc w:val="center"/>
              <w:rPr>
                <w:sz w:val="20"/>
                <w:lang w:eastAsia="it-IT"/>
              </w:rPr>
            </w:pPr>
            <w:r w:rsidRPr="000A1F06">
              <w:rPr>
                <w:sz w:val="20"/>
                <w:lang w:eastAsia="it-IT"/>
              </w:rPr>
              <w:t>36%</w:t>
            </w:r>
          </w:p>
        </w:tc>
        <w:tc>
          <w:tcPr>
            <w:tcW w:w="620" w:type="dxa"/>
            <w:tcBorders>
              <w:top w:val="single" w:sz="4" w:space="0" w:color="auto"/>
            </w:tcBorders>
            <w:shd w:val="clear" w:color="auto" w:fill="auto"/>
            <w:noWrap/>
            <w:vAlign w:val="center"/>
            <w:hideMark/>
          </w:tcPr>
          <w:p w14:paraId="79F2F1CF" w14:textId="77777777" w:rsidR="002A5121" w:rsidRPr="000A1F06" w:rsidRDefault="002A5121" w:rsidP="00D87F23">
            <w:pPr>
              <w:jc w:val="center"/>
              <w:rPr>
                <w:sz w:val="20"/>
                <w:lang w:eastAsia="it-IT"/>
              </w:rPr>
            </w:pPr>
          </w:p>
        </w:tc>
        <w:tc>
          <w:tcPr>
            <w:tcW w:w="1035" w:type="dxa"/>
            <w:tcBorders>
              <w:top w:val="single" w:sz="4" w:space="0" w:color="auto"/>
            </w:tcBorders>
            <w:shd w:val="clear" w:color="auto" w:fill="auto"/>
            <w:noWrap/>
            <w:vAlign w:val="center"/>
            <w:hideMark/>
          </w:tcPr>
          <w:p w14:paraId="78339ADE" w14:textId="77777777" w:rsidR="002A5121" w:rsidRPr="000A1F06" w:rsidRDefault="002A5121" w:rsidP="00D87F23">
            <w:pPr>
              <w:jc w:val="center"/>
              <w:rPr>
                <w:sz w:val="20"/>
                <w:lang w:eastAsia="it-IT"/>
              </w:rPr>
            </w:pPr>
          </w:p>
        </w:tc>
        <w:tc>
          <w:tcPr>
            <w:tcW w:w="827" w:type="dxa"/>
            <w:tcBorders>
              <w:top w:val="single" w:sz="4" w:space="0" w:color="auto"/>
            </w:tcBorders>
            <w:shd w:val="clear" w:color="auto" w:fill="auto"/>
            <w:noWrap/>
            <w:vAlign w:val="center"/>
            <w:hideMark/>
          </w:tcPr>
          <w:p w14:paraId="6EC91C79" w14:textId="77777777" w:rsidR="002A5121" w:rsidRPr="000A1F06" w:rsidRDefault="002A5121" w:rsidP="00D87F23">
            <w:pPr>
              <w:jc w:val="center"/>
              <w:rPr>
                <w:sz w:val="20"/>
                <w:lang w:eastAsia="it-IT"/>
              </w:rPr>
            </w:pPr>
            <w:r w:rsidRPr="000A1F06">
              <w:rPr>
                <w:sz w:val="20"/>
                <w:lang w:eastAsia="it-IT"/>
              </w:rPr>
              <w:t>12%</w:t>
            </w:r>
          </w:p>
        </w:tc>
        <w:tc>
          <w:tcPr>
            <w:tcW w:w="620" w:type="dxa"/>
            <w:tcBorders>
              <w:top w:val="single" w:sz="4" w:space="0" w:color="auto"/>
            </w:tcBorders>
            <w:shd w:val="clear" w:color="auto" w:fill="auto"/>
            <w:noWrap/>
            <w:vAlign w:val="center"/>
            <w:hideMark/>
          </w:tcPr>
          <w:p w14:paraId="34564877" w14:textId="77777777" w:rsidR="002A5121" w:rsidRPr="000A1F06" w:rsidRDefault="002A5121" w:rsidP="00D87F23">
            <w:pPr>
              <w:jc w:val="center"/>
              <w:rPr>
                <w:sz w:val="20"/>
                <w:lang w:eastAsia="it-IT"/>
              </w:rPr>
            </w:pPr>
            <w:r w:rsidRPr="000A1F06">
              <w:rPr>
                <w:sz w:val="20"/>
                <w:lang w:eastAsia="it-IT"/>
              </w:rPr>
              <w:t>9%</w:t>
            </w:r>
          </w:p>
        </w:tc>
        <w:tc>
          <w:tcPr>
            <w:tcW w:w="762" w:type="dxa"/>
            <w:tcBorders>
              <w:top w:val="single" w:sz="4" w:space="0" w:color="auto"/>
            </w:tcBorders>
            <w:shd w:val="clear" w:color="auto" w:fill="auto"/>
            <w:noWrap/>
            <w:vAlign w:val="center"/>
            <w:hideMark/>
          </w:tcPr>
          <w:p w14:paraId="6D26D678" w14:textId="77777777" w:rsidR="002A5121" w:rsidRPr="000A1F06" w:rsidRDefault="002A5121" w:rsidP="00D87F23">
            <w:pPr>
              <w:jc w:val="center"/>
              <w:rPr>
                <w:sz w:val="20"/>
                <w:lang w:eastAsia="it-IT"/>
              </w:rPr>
            </w:pPr>
            <w:r w:rsidRPr="000A1F06">
              <w:rPr>
                <w:sz w:val="20"/>
                <w:lang w:eastAsia="it-IT"/>
              </w:rPr>
              <w:t>43%</w:t>
            </w:r>
          </w:p>
        </w:tc>
        <w:tc>
          <w:tcPr>
            <w:tcW w:w="1243" w:type="dxa"/>
            <w:tcBorders>
              <w:top w:val="single" w:sz="4" w:space="0" w:color="auto"/>
            </w:tcBorders>
            <w:shd w:val="clear" w:color="auto" w:fill="auto"/>
            <w:noWrap/>
            <w:vAlign w:val="center"/>
            <w:hideMark/>
          </w:tcPr>
          <w:p w14:paraId="05FEA040" w14:textId="77777777" w:rsidR="002A5121" w:rsidRPr="000A1F06" w:rsidRDefault="002A5121" w:rsidP="00D87F23">
            <w:pPr>
              <w:jc w:val="center"/>
              <w:rPr>
                <w:sz w:val="20"/>
                <w:lang w:eastAsia="it-IT"/>
              </w:rPr>
            </w:pPr>
          </w:p>
        </w:tc>
        <w:tc>
          <w:tcPr>
            <w:tcW w:w="1009" w:type="dxa"/>
            <w:tcBorders>
              <w:top w:val="single" w:sz="4" w:space="0" w:color="auto"/>
              <w:right w:val="nil"/>
            </w:tcBorders>
            <w:shd w:val="clear" w:color="auto" w:fill="auto"/>
            <w:noWrap/>
            <w:vAlign w:val="center"/>
            <w:hideMark/>
          </w:tcPr>
          <w:p w14:paraId="14566509" w14:textId="77777777" w:rsidR="002A5121" w:rsidRPr="000A1F06" w:rsidRDefault="002A5121" w:rsidP="00D87F23">
            <w:pPr>
              <w:jc w:val="center"/>
              <w:rPr>
                <w:sz w:val="20"/>
                <w:lang w:eastAsia="it-IT"/>
              </w:rPr>
            </w:pPr>
          </w:p>
        </w:tc>
      </w:tr>
      <w:tr w:rsidR="002A5121" w:rsidRPr="000A1F06" w14:paraId="215C7480" w14:textId="77777777" w:rsidTr="00D87F23">
        <w:trPr>
          <w:trHeight w:val="290"/>
        </w:trPr>
        <w:tc>
          <w:tcPr>
            <w:tcW w:w="1232" w:type="dxa"/>
            <w:tcBorders>
              <w:left w:val="nil"/>
            </w:tcBorders>
            <w:shd w:val="clear" w:color="auto" w:fill="auto"/>
            <w:noWrap/>
            <w:vAlign w:val="center"/>
            <w:hideMark/>
          </w:tcPr>
          <w:p w14:paraId="20583B3A" w14:textId="77777777" w:rsidR="002A5121" w:rsidRPr="000A1F06" w:rsidRDefault="002A5121" w:rsidP="00D87F23">
            <w:pPr>
              <w:jc w:val="center"/>
              <w:rPr>
                <w:sz w:val="20"/>
                <w:lang w:eastAsia="it-IT"/>
              </w:rPr>
            </w:pPr>
            <w:r w:rsidRPr="000A1F06">
              <w:rPr>
                <w:sz w:val="20"/>
                <w:lang w:eastAsia="it-IT"/>
              </w:rPr>
              <w:t>2</w:t>
            </w:r>
          </w:p>
        </w:tc>
        <w:tc>
          <w:tcPr>
            <w:tcW w:w="872" w:type="dxa"/>
            <w:vAlign w:val="center"/>
          </w:tcPr>
          <w:p w14:paraId="73E4D1D2" w14:textId="77777777" w:rsidR="002A5121" w:rsidRPr="000A1F06" w:rsidRDefault="002A5121" w:rsidP="00D87F23">
            <w:pPr>
              <w:jc w:val="center"/>
              <w:rPr>
                <w:sz w:val="20"/>
                <w:lang w:eastAsia="it-IT"/>
              </w:rPr>
            </w:pPr>
            <w:r w:rsidRPr="000A1F06">
              <w:rPr>
                <w:sz w:val="20"/>
                <w:lang w:eastAsia="it-IT"/>
              </w:rPr>
              <w:t>0</w:t>
            </w:r>
          </w:p>
        </w:tc>
        <w:tc>
          <w:tcPr>
            <w:tcW w:w="781" w:type="dxa"/>
            <w:vAlign w:val="center"/>
          </w:tcPr>
          <w:p w14:paraId="2C525682" w14:textId="77777777" w:rsidR="002A5121" w:rsidRPr="000A1F06" w:rsidRDefault="002A5121" w:rsidP="00D87F23">
            <w:pPr>
              <w:jc w:val="center"/>
              <w:rPr>
                <w:sz w:val="20"/>
                <w:lang w:eastAsia="it-IT"/>
              </w:rPr>
            </w:pPr>
            <w:r w:rsidRPr="000A1F06">
              <w:rPr>
                <w:sz w:val="20"/>
                <w:lang w:eastAsia="it-IT"/>
              </w:rPr>
              <w:t>100</w:t>
            </w:r>
          </w:p>
        </w:tc>
        <w:tc>
          <w:tcPr>
            <w:tcW w:w="716" w:type="dxa"/>
            <w:shd w:val="clear" w:color="auto" w:fill="auto"/>
            <w:noWrap/>
            <w:vAlign w:val="center"/>
            <w:hideMark/>
          </w:tcPr>
          <w:p w14:paraId="6DCD7E62" w14:textId="77777777" w:rsidR="002A5121" w:rsidRPr="000A1F06" w:rsidRDefault="002A5121" w:rsidP="00D87F23">
            <w:pPr>
              <w:jc w:val="center"/>
              <w:rPr>
                <w:sz w:val="20"/>
                <w:lang w:eastAsia="it-IT"/>
              </w:rPr>
            </w:pPr>
            <w:r w:rsidRPr="000A1F06">
              <w:rPr>
                <w:sz w:val="20"/>
                <w:lang w:eastAsia="it-IT"/>
              </w:rPr>
              <w:t>18%</w:t>
            </w:r>
          </w:p>
        </w:tc>
        <w:tc>
          <w:tcPr>
            <w:tcW w:w="620" w:type="dxa"/>
            <w:shd w:val="clear" w:color="auto" w:fill="auto"/>
            <w:noWrap/>
            <w:vAlign w:val="center"/>
            <w:hideMark/>
          </w:tcPr>
          <w:p w14:paraId="7F76688A" w14:textId="77777777" w:rsidR="002A5121" w:rsidRPr="000A1F06" w:rsidRDefault="002A5121" w:rsidP="00D87F23">
            <w:pPr>
              <w:jc w:val="center"/>
              <w:rPr>
                <w:sz w:val="20"/>
                <w:lang w:eastAsia="it-IT"/>
              </w:rPr>
            </w:pPr>
            <w:r w:rsidRPr="000A1F06">
              <w:rPr>
                <w:sz w:val="20"/>
                <w:lang w:eastAsia="it-IT"/>
              </w:rPr>
              <w:t>31%</w:t>
            </w:r>
          </w:p>
        </w:tc>
        <w:tc>
          <w:tcPr>
            <w:tcW w:w="1035" w:type="dxa"/>
            <w:shd w:val="clear" w:color="auto" w:fill="auto"/>
            <w:noWrap/>
            <w:vAlign w:val="center"/>
            <w:hideMark/>
          </w:tcPr>
          <w:p w14:paraId="7C95688C" w14:textId="77777777" w:rsidR="002A5121" w:rsidRPr="000A1F06" w:rsidRDefault="002A5121" w:rsidP="00D87F23">
            <w:pPr>
              <w:jc w:val="center"/>
              <w:rPr>
                <w:sz w:val="20"/>
                <w:lang w:eastAsia="it-IT"/>
              </w:rPr>
            </w:pPr>
            <w:r w:rsidRPr="000A1F06">
              <w:rPr>
                <w:sz w:val="20"/>
                <w:lang w:eastAsia="it-IT"/>
              </w:rPr>
              <w:t>39%</w:t>
            </w:r>
          </w:p>
        </w:tc>
        <w:tc>
          <w:tcPr>
            <w:tcW w:w="827" w:type="dxa"/>
            <w:shd w:val="clear" w:color="auto" w:fill="auto"/>
            <w:noWrap/>
            <w:vAlign w:val="center"/>
            <w:hideMark/>
          </w:tcPr>
          <w:p w14:paraId="0AD8AACA" w14:textId="77777777" w:rsidR="002A5121" w:rsidRPr="000A1F06" w:rsidRDefault="002A5121" w:rsidP="00D87F23">
            <w:pPr>
              <w:jc w:val="center"/>
              <w:rPr>
                <w:sz w:val="20"/>
                <w:lang w:eastAsia="it-IT"/>
              </w:rPr>
            </w:pPr>
          </w:p>
        </w:tc>
        <w:tc>
          <w:tcPr>
            <w:tcW w:w="620" w:type="dxa"/>
            <w:shd w:val="clear" w:color="auto" w:fill="auto"/>
            <w:noWrap/>
            <w:vAlign w:val="center"/>
            <w:hideMark/>
          </w:tcPr>
          <w:p w14:paraId="351CB876" w14:textId="77777777" w:rsidR="002A5121" w:rsidRPr="000A1F06" w:rsidRDefault="002A5121" w:rsidP="00D87F23">
            <w:pPr>
              <w:jc w:val="center"/>
              <w:rPr>
                <w:sz w:val="20"/>
                <w:lang w:eastAsia="it-IT"/>
              </w:rPr>
            </w:pPr>
          </w:p>
        </w:tc>
        <w:tc>
          <w:tcPr>
            <w:tcW w:w="762" w:type="dxa"/>
            <w:shd w:val="clear" w:color="auto" w:fill="auto"/>
            <w:noWrap/>
            <w:vAlign w:val="center"/>
            <w:hideMark/>
          </w:tcPr>
          <w:p w14:paraId="29DD5FBC" w14:textId="77777777" w:rsidR="002A5121" w:rsidRPr="000A1F06" w:rsidRDefault="002A5121" w:rsidP="00D87F23">
            <w:pPr>
              <w:jc w:val="center"/>
              <w:rPr>
                <w:sz w:val="20"/>
                <w:lang w:eastAsia="it-IT"/>
              </w:rPr>
            </w:pPr>
            <w:r w:rsidRPr="000A1F06">
              <w:rPr>
                <w:sz w:val="20"/>
                <w:lang w:eastAsia="it-IT"/>
              </w:rPr>
              <w:t>11%</w:t>
            </w:r>
          </w:p>
        </w:tc>
        <w:tc>
          <w:tcPr>
            <w:tcW w:w="1243" w:type="dxa"/>
            <w:shd w:val="clear" w:color="auto" w:fill="auto"/>
            <w:noWrap/>
            <w:vAlign w:val="center"/>
            <w:hideMark/>
          </w:tcPr>
          <w:p w14:paraId="2CAE731C" w14:textId="77777777" w:rsidR="002A5121" w:rsidRPr="000A1F06" w:rsidRDefault="002A5121" w:rsidP="00D87F23">
            <w:pPr>
              <w:jc w:val="center"/>
              <w:rPr>
                <w:sz w:val="20"/>
                <w:lang w:eastAsia="it-IT"/>
              </w:rPr>
            </w:pPr>
          </w:p>
        </w:tc>
        <w:tc>
          <w:tcPr>
            <w:tcW w:w="1009" w:type="dxa"/>
            <w:tcBorders>
              <w:right w:val="nil"/>
            </w:tcBorders>
            <w:shd w:val="clear" w:color="auto" w:fill="auto"/>
            <w:noWrap/>
            <w:vAlign w:val="center"/>
            <w:hideMark/>
          </w:tcPr>
          <w:p w14:paraId="3B82BB69" w14:textId="77777777" w:rsidR="002A5121" w:rsidRPr="000A1F06" w:rsidRDefault="002A5121" w:rsidP="00D87F23">
            <w:pPr>
              <w:jc w:val="center"/>
              <w:rPr>
                <w:sz w:val="20"/>
                <w:lang w:eastAsia="it-IT"/>
              </w:rPr>
            </w:pPr>
          </w:p>
        </w:tc>
      </w:tr>
      <w:tr w:rsidR="002A5121" w:rsidRPr="000A1F06" w14:paraId="7E2F8498" w14:textId="77777777" w:rsidTr="00D87F23">
        <w:trPr>
          <w:trHeight w:val="290"/>
        </w:trPr>
        <w:tc>
          <w:tcPr>
            <w:tcW w:w="1232" w:type="dxa"/>
            <w:tcBorders>
              <w:left w:val="nil"/>
            </w:tcBorders>
            <w:shd w:val="clear" w:color="auto" w:fill="auto"/>
            <w:noWrap/>
            <w:vAlign w:val="center"/>
            <w:hideMark/>
          </w:tcPr>
          <w:p w14:paraId="72EE25AB" w14:textId="77777777" w:rsidR="002A5121" w:rsidRPr="000A1F06" w:rsidRDefault="002A5121" w:rsidP="00D87F23">
            <w:pPr>
              <w:jc w:val="center"/>
              <w:rPr>
                <w:sz w:val="20"/>
                <w:lang w:eastAsia="it-IT"/>
              </w:rPr>
            </w:pPr>
            <w:r w:rsidRPr="000A1F06">
              <w:rPr>
                <w:sz w:val="20"/>
                <w:lang w:eastAsia="it-IT"/>
              </w:rPr>
              <w:t>3</w:t>
            </w:r>
          </w:p>
        </w:tc>
        <w:tc>
          <w:tcPr>
            <w:tcW w:w="872" w:type="dxa"/>
            <w:vAlign w:val="center"/>
          </w:tcPr>
          <w:p w14:paraId="352802CA" w14:textId="77777777" w:rsidR="002A5121" w:rsidRPr="000A1F06" w:rsidRDefault="002A5121" w:rsidP="00D87F23">
            <w:pPr>
              <w:jc w:val="center"/>
              <w:rPr>
                <w:sz w:val="20"/>
                <w:lang w:eastAsia="it-IT"/>
              </w:rPr>
            </w:pPr>
            <w:r w:rsidRPr="000A1F06">
              <w:rPr>
                <w:sz w:val="20"/>
                <w:lang w:eastAsia="it-IT"/>
              </w:rPr>
              <w:t>3</w:t>
            </w:r>
          </w:p>
        </w:tc>
        <w:tc>
          <w:tcPr>
            <w:tcW w:w="781" w:type="dxa"/>
            <w:vAlign w:val="center"/>
          </w:tcPr>
          <w:p w14:paraId="5AFFC7FD" w14:textId="77777777" w:rsidR="002A5121" w:rsidRPr="000A1F06" w:rsidRDefault="002A5121" w:rsidP="00D87F23">
            <w:pPr>
              <w:jc w:val="center"/>
              <w:rPr>
                <w:sz w:val="20"/>
                <w:lang w:eastAsia="it-IT"/>
              </w:rPr>
            </w:pPr>
            <w:r w:rsidRPr="000A1F06">
              <w:rPr>
                <w:sz w:val="20"/>
                <w:lang w:eastAsia="it-IT"/>
              </w:rPr>
              <w:t>97</w:t>
            </w:r>
          </w:p>
        </w:tc>
        <w:tc>
          <w:tcPr>
            <w:tcW w:w="716" w:type="dxa"/>
            <w:shd w:val="clear" w:color="auto" w:fill="auto"/>
            <w:noWrap/>
            <w:vAlign w:val="center"/>
            <w:hideMark/>
          </w:tcPr>
          <w:p w14:paraId="21A80F20" w14:textId="77777777" w:rsidR="002A5121" w:rsidRPr="000A1F06" w:rsidRDefault="002A5121" w:rsidP="00D87F23">
            <w:pPr>
              <w:jc w:val="center"/>
              <w:rPr>
                <w:sz w:val="20"/>
                <w:lang w:eastAsia="it-IT"/>
              </w:rPr>
            </w:pPr>
            <w:r w:rsidRPr="000A1F06">
              <w:rPr>
                <w:sz w:val="20"/>
                <w:lang w:eastAsia="it-IT"/>
              </w:rPr>
              <w:t>21%</w:t>
            </w:r>
          </w:p>
        </w:tc>
        <w:tc>
          <w:tcPr>
            <w:tcW w:w="620" w:type="dxa"/>
            <w:shd w:val="clear" w:color="auto" w:fill="auto"/>
            <w:noWrap/>
            <w:vAlign w:val="center"/>
            <w:hideMark/>
          </w:tcPr>
          <w:p w14:paraId="47590CC6" w14:textId="77777777" w:rsidR="002A5121" w:rsidRPr="000A1F06" w:rsidRDefault="002A5121" w:rsidP="00D87F23">
            <w:pPr>
              <w:jc w:val="center"/>
              <w:rPr>
                <w:sz w:val="20"/>
                <w:lang w:eastAsia="it-IT"/>
              </w:rPr>
            </w:pPr>
            <w:r w:rsidRPr="000A1F06">
              <w:rPr>
                <w:sz w:val="20"/>
                <w:lang w:eastAsia="it-IT"/>
              </w:rPr>
              <w:t>14%</w:t>
            </w:r>
          </w:p>
        </w:tc>
        <w:tc>
          <w:tcPr>
            <w:tcW w:w="1035" w:type="dxa"/>
            <w:shd w:val="clear" w:color="auto" w:fill="auto"/>
            <w:noWrap/>
            <w:vAlign w:val="center"/>
            <w:hideMark/>
          </w:tcPr>
          <w:p w14:paraId="3E4BF314" w14:textId="77777777" w:rsidR="002A5121" w:rsidRPr="000A1F06" w:rsidRDefault="002A5121" w:rsidP="00D87F23">
            <w:pPr>
              <w:jc w:val="center"/>
              <w:rPr>
                <w:sz w:val="20"/>
                <w:lang w:eastAsia="it-IT"/>
              </w:rPr>
            </w:pPr>
          </w:p>
        </w:tc>
        <w:tc>
          <w:tcPr>
            <w:tcW w:w="827" w:type="dxa"/>
            <w:shd w:val="clear" w:color="auto" w:fill="auto"/>
            <w:noWrap/>
            <w:vAlign w:val="center"/>
            <w:hideMark/>
          </w:tcPr>
          <w:p w14:paraId="02B9165E" w14:textId="77777777" w:rsidR="002A5121" w:rsidRPr="000A1F06" w:rsidRDefault="002A5121" w:rsidP="00D87F23">
            <w:pPr>
              <w:jc w:val="center"/>
              <w:rPr>
                <w:sz w:val="20"/>
                <w:lang w:eastAsia="it-IT"/>
              </w:rPr>
            </w:pPr>
          </w:p>
        </w:tc>
        <w:tc>
          <w:tcPr>
            <w:tcW w:w="620" w:type="dxa"/>
            <w:shd w:val="clear" w:color="auto" w:fill="auto"/>
            <w:noWrap/>
            <w:vAlign w:val="center"/>
            <w:hideMark/>
          </w:tcPr>
          <w:p w14:paraId="119BCE4C" w14:textId="77777777" w:rsidR="002A5121" w:rsidRPr="000A1F06" w:rsidRDefault="002A5121" w:rsidP="00D87F23">
            <w:pPr>
              <w:jc w:val="center"/>
              <w:rPr>
                <w:sz w:val="20"/>
                <w:lang w:eastAsia="it-IT"/>
              </w:rPr>
            </w:pPr>
          </w:p>
        </w:tc>
        <w:tc>
          <w:tcPr>
            <w:tcW w:w="762" w:type="dxa"/>
            <w:shd w:val="clear" w:color="auto" w:fill="auto"/>
            <w:noWrap/>
            <w:vAlign w:val="center"/>
            <w:hideMark/>
          </w:tcPr>
          <w:p w14:paraId="2145EB4B" w14:textId="77777777" w:rsidR="002A5121" w:rsidRPr="000A1F06" w:rsidRDefault="002A5121" w:rsidP="00D87F23">
            <w:pPr>
              <w:jc w:val="center"/>
              <w:rPr>
                <w:sz w:val="20"/>
                <w:lang w:eastAsia="it-IT"/>
              </w:rPr>
            </w:pPr>
          </w:p>
        </w:tc>
        <w:tc>
          <w:tcPr>
            <w:tcW w:w="1243" w:type="dxa"/>
            <w:shd w:val="clear" w:color="auto" w:fill="auto"/>
            <w:noWrap/>
            <w:vAlign w:val="center"/>
            <w:hideMark/>
          </w:tcPr>
          <w:p w14:paraId="126050C6" w14:textId="77777777" w:rsidR="002A5121" w:rsidRPr="000A1F06" w:rsidRDefault="002A5121" w:rsidP="00D87F23">
            <w:pPr>
              <w:jc w:val="center"/>
              <w:rPr>
                <w:sz w:val="20"/>
                <w:lang w:eastAsia="it-IT"/>
              </w:rPr>
            </w:pPr>
          </w:p>
        </w:tc>
        <w:tc>
          <w:tcPr>
            <w:tcW w:w="1009" w:type="dxa"/>
            <w:tcBorders>
              <w:right w:val="nil"/>
            </w:tcBorders>
            <w:shd w:val="clear" w:color="auto" w:fill="auto"/>
            <w:noWrap/>
            <w:vAlign w:val="center"/>
            <w:hideMark/>
          </w:tcPr>
          <w:p w14:paraId="14077C12" w14:textId="77777777" w:rsidR="002A5121" w:rsidRPr="000A1F06" w:rsidRDefault="002A5121" w:rsidP="00D87F23">
            <w:pPr>
              <w:jc w:val="center"/>
              <w:rPr>
                <w:sz w:val="20"/>
                <w:lang w:eastAsia="it-IT"/>
              </w:rPr>
            </w:pPr>
            <w:r w:rsidRPr="000A1F06">
              <w:rPr>
                <w:sz w:val="20"/>
                <w:lang w:eastAsia="it-IT"/>
              </w:rPr>
              <w:t>65%</w:t>
            </w:r>
          </w:p>
        </w:tc>
      </w:tr>
      <w:tr w:rsidR="002A5121" w:rsidRPr="000A1F06" w14:paraId="71476C7A" w14:textId="77777777" w:rsidTr="00D87F23">
        <w:trPr>
          <w:trHeight w:val="290"/>
        </w:trPr>
        <w:tc>
          <w:tcPr>
            <w:tcW w:w="1232" w:type="dxa"/>
            <w:tcBorders>
              <w:left w:val="nil"/>
            </w:tcBorders>
            <w:shd w:val="clear" w:color="auto" w:fill="auto"/>
            <w:noWrap/>
            <w:vAlign w:val="center"/>
            <w:hideMark/>
          </w:tcPr>
          <w:p w14:paraId="7FFEB50C" w14:textId="77777777" w:rsidR="002A5121" w:rsidRPr="000A1F06" w:rsidRDefault="002A5121" w:rsidP="00D87F23">
            <w:pPr>
              <w:jc w:val="center"/>
              <w:rPr>
                <w:sz w:val="20"/>
                <w:lang w:eastAsia="it-IT"/>
              </w:rPr>
            </w:pPr>
            <w:r w:rsidRPr="000A1F06">
              <w:rPr>
                <w:sz w:val="20"/>
                <w:lang w:eastAsia="it-IT"/>
              </w:rPr>
              <w:t>4</w:t>
            </w:r>
          </w:p>
        </w:tc>
        <w:tc>
          <w:tcPr>
            <w:tcW w:w="872" w:type="dxa"/>
            <w:vAlign w:val="center"/>
          </w:tcPr>
          <w:p w14:paraId="69749B0C" w14:textId="77777777" w:rsidR="002A5121" w:rsidRPr="000A1F06" w:rsidRDefault="002A5121" w:rsidP="00D87F23">
            <w:pPr>
              <w:jc w:val="center"/>
              <w:rPr>
                <w:sz w:val="20"/>
                <w:lang w:eastAsia="it-IT"/>
              </w:rPr>
            </w:pPr>
            <w:r w:rsidRPr="000A1F06">
              <w:rPr>
                <w:sz w:val="20"/>
                <w:lang w:eastAsia="it-IT"/>
              </w:rPr>
              <w:t>19</w:t>
            </w:r>
          </w:p>
        </w:tc>
        <w:tc>
          <w:tcPr>
            <w:tcW w:w="781" w:type="dxa"/>
            <w:vAlign w:val="center"/>
          </w:tcPr>
          <w:p w14:paraId="396D07C8" w14:textId="77777777" w:rsidR="002A5121" w:rsidRPr="000A1F06" w:rsidRDefault="002A5121" w:rsidP="00D87F23">
            <w:pPr>
              <w:jc w:val="center"/>
              <w:rPr>
                <w:sz w:val="20"/>
                <w:lang w:eastAsia="it-IT"/>
              </w:rPr>
            </w:pPr>
            <w:r w:rsidRPr="000A1F06">
              <w:rPr>
                <w:sz w:val="20"/>
                <w:lang w:eastAsia="it-IT"/>
              </w:rPr>
              <w:t>81</w:t>
            </w:r>
          </w:p>
        </w:tc>
        <w:tc>
          <w:tcPr>
            <w:tcW w:w="716" w:type="dxa"/>
            <w:shd w:val="clear" w:color="auto" w:fill="auto"/>
            <w:noWrap/>
            <w:vAlign w:val="center"/>
            <w:hideMark/>
          </w:tcPr>
          <w:p w14:paraId="26D05721" w14:textId="77777777" w:rsidR="002A5121" w:rsidRPr="000A1F06" w:rsidRDefault="002A5121" w:rsidP="00D87F23">
            <w:pPr>
              <w:jc w:val="center"/>
              <w:rPr>
                <w:sz w:val="20"/>
                <w:lang w:eastAsia="it-IT"/>
              </w:rPr>
            </w:pPr>
            <w:r w:rsidRPr="000A1F06">
              <w:rPr>
                <w:sz w:val="20"/>
                <w:lang w:eastAsia="it-IT"/>
              </w:rPr>
              <w:t>49%</w:t>
            </w:r>
          </w:p>
        </w:tc>
        <w:tc>
          <w:tcPr>
            <w:tcW w:w="620" w:type="dxa"/>
            <w:shd w:val="clear" w:color="auto" w:fill="auto"/>
            <w:noWrap/>
            <w:vAlign w:val="center"/>
            <w:hideMark/>
          </w:tcPr>
          <w:p w14:paraId="21AB4DCE" w14:textId="77777777" w:rsidR="002A5121" w:rsidRPr="000A1F06" w:rsidRDefault="002A5121" w:rsidP="00D87F23">
            <w:pPr>
              <w:jc w:val="center"/>
              <w:rPr>
                <w:sz w:val="20"/>
                <w:lang w:eastAsia="it-IT"/>
              </w:rPr>
            </w:pPr>
            <w:r w:rsidRPr="000A1F06">
              <w:rPr>
                <w:sz w:val="20"/>
                <w:lang w:eastAsia="it-IT"/>
              </w:rPr>
              <w:t>7%</w:t>
            </w:r>
          </w:p>
        </w:tc>
        <w:tc>
          <w:tcPr>
            <w:tcW w:w="1035" w:type="dxa"/>
            <w:shd w:val="clear" w:color="auto" w:fill="auto"/>
            <w:noWrap/>
            <w:vAlign w:val="center"/>
            <w:hideMark/>
          </w:tcPr>
          <w:p w14:paraId="43D48FE2" w14:textId="77777777" w:rsidR="002A5121" w:rsidRPr="000A1F06" w:rsidRDefault="002A5121" w:rsidP="00D87F23">
            <w:pPr>
              <w:jc w:val="center"/>
              <w:rPr>
                <w:sz w:val="20"/>
                <w:lang w:eastAsia="it-IT"/>
              </w:rPr>
            </w:pPr>
          </w:p>
        </w:tc>
        <w:tc>
          <w:tcPr>
            <w:tcW w:w="827" w:type="dxa"/>
            <w:shd w:val="clear" w:color="auto" w:fill="auto"/>
            <w:noWrap/>
            <w:vAlign w:val="center"/>
            <w:hideMark/>
          </w:tcPr>
          <w:p w14:paraId="4CA0A5D8" w14:textId="77777777" w:rsidR="002A5121" w:rsidRPr="000A1F06" w:rsidRDefault="002A5121" w:rsidP="00D87F23">
            <w:pPr>
              <w:jc w:val="center"/>
              <w:rPr>
                <w:sz w:val="20"/>
                <w:lang w:eastAsia="it-IT"/>
              </w:rPr>
            </w:pPr>
            <w:r w:rsidRPr="000A1F06">
              <w:rPr>
                <w:sz w:val="20"/>
                <w:lang w:eastAsia="it-IT"/>
              </w:rPr>
              <w:t>45%</w:t>
            </w:r>
          </w:p>
        </w:tc>
        <w:tc>
          <w:tcPr>
            <w:tcW w:w="620" w:type="dxa"/>
            <w:shd w:val="clear" w:color="auto" w:fill="auto"/>
            <w:noWrap/>
            <w:vAlign w:val="center"/>
            <w:hideMark/>
          </w:tcPr>
          <w:p w14:paraId="4A073A04" w14:textId="77777777" w:rsidR="002A5121" w:rsidRPr="000A1F06" w:rsidRDefault="002A5121" w:rsidP="00D87F23">
            <w:pPr>
              <w:jc w:val="center"/>
              <w:rPr>
                <w:sz w:val="20"/>
                <w:lang w:eastAsia="it-IT"/>
              </w:rPr>
            </w:pPr>
          </w:p>
        </w:tc>
        <w:tc>
          <w:tcPr>
            <w:tcW w:w="762" w:type="dxa"/>
            <w:shd w:val="clear" w:color="auto" w:fill="auto"/>
            <w:noWrap/>
            <w:vAlign w:val="center"/>
            <w:hideMark/>
          </w:tcPr>
          <w:p w14:paraId="12499089" w14:textId="77777777" w:rsidR="002A5121" w:rsidRPr="000A1F06" w:rsidRDefault="002A5121" w:rsidP="00D87F23">
            <w:pPr>
              <w:jc w:val="center"/>
              <w:rPr>
                <w:sz w:val="20"/>
                <w:lang w:eastAsia="it-IT"/>
              </w:rPr>
            </w:pPr>
          </w:p>
        </w:tc>
        <w:tc>
          <w:tcPr>
            <w:tcW w:w="1243" w:type="dxa"/>
            <w:shd w:val="clear" w:color="auto" w:fill="auto"/>
            <w:noWrap/>
            <w:vAlign w:val="center"/>
            <w:hideMark/>
          </w:tcPr>
          <w:p w14:paraId="2B3A8C85" w14:textId="77777777" w:rsidR="002A5121" w:rsidRPr="000A1F06" w:rsidRDefault="002A5121" w:rsidP="00D87F23">
            <w:pPr>
              <w:jc w:val="center"/>
              <w:rPr>
                <w:sz w:val="20"/>
                <w:lang w:eastAsia="it-IT"/>
              </w:rPr>
            </w:pPr>
          </w:p>
        </w:tc>
        <w:tc>
          <w:tcPr>
            <w:tcW w:w="1009" w:type="dxa"/>
            <w:tcBorders>
              <w:right w:val="nil"/>
            </w:tcBorders>
            <w:shd w:val="clear" w:color="auto" w:fill="auto"/>
            <w:noWrap/>
            <w:vAlign w:val="center"/>
            <w:hideMark/>
          </w:tcPr>
          <w:p w14:paraId="002D9F5D" w14:textId="77777777" w:rsidR="002A5121" w:rsidRPr="000A1F06" w:rsidRDefault="002A5121" w:rsidP="00D87F23">
            <w:pPr>
              <w:jc w:val="center"/>
              <w:rPr>
                <w:sz w:val="20"/>
                <w:lang w:eastAsia="it-IT"/>
              </w:rPr>
            </w:pPr>
          </w:p>
        </w:tc>
      </w:tr>
      <w:tr w:rsidR="002A5121" w:rsidRPr="000A1F06" w14:paraId="51513AE5" w14:textId="77777777" w:rsidTr="00D87F23">
        <w:trPr>
          <w:trHeight w:val="290"/>
        </w:trPr>
        <w:tc>
          <w:tcPr>
            <w:tcW w:w="1232" w:type="dxa"/>
            <w:tcBorders>
              <w:left w:val="nil"/>
            </w:tcBorders>
            <w:shd w:val="clear" w:color="auto" w:fill="auto"/>
            <w:noWrap/>
            <w:vAlign w:val="center"/>
            <w:hideMark/>
          </w:tcPr>
          <w:p w14:paraId="5C197F47" w14:textId="77777777" w:rsidR="002A5121" w:rsidRPr="000A1F06" w:rsidRDefault="002A5121" w:rsidP="00D87F23">
            <w:pPr>
              <w:jc w:val="center"/>
              <w:rPr>
                <w:sz w:val="20"/>
                <w:lang w:eastAsia="it-IT"/>
              </w:rPr>
            </w:pPr>
            <w:r w:rsidRPr="000A1F06">
              <w:rPr>
                <w:sz w:val="20"/>
                <w:lang w:eastAsia="it-IT"/>
              </w:rPr>
              <w:t>5</w:t>
            </w:r>
          </w:p>
        </w:tc>
        <w:tc>
          <w:tcPr>
            <w:tcW w:w="872" w:type="dxa"/>
            <w:vAlign w:val="center"/>
          </w:tcPr>
          <w:p w14:paraId="5934B1DD" w14:textId="77777777" w:rsidR="002A5121" w:rsidRPr="000A1F06" w:rsidRDefault="002A5121" w:rsidP="00D87F23">
            <w:pPr>
              <w:jc w:val="center"/>
              <w:rPr>
                <w:sz w:val="20"/>
                <w:lang w:eastAsia="it-IT"/>
              </w:rPr>
            </w:pPr>
            <w:r w:rsidRPr="000A1F06">
              <w:rPr>
                <w:sz w:val="20"/>
                <w:lang w:eastAsia="it-IT"/>
              </w:rPr>
              <w:t>13</w:t>
            </w:r>
          </w:p>
        </w:tc>
        <w:tc>
          <w:tcPr>
            <w:tcW w:w="781" w:type="dxa"/>
            <w:vAlign w:val="center"/>
          </w:tcPr>
          <w:p w14:paraId="55985AC7" w14:textId="77777777" w:rsidR="002A5121" w:rsidRPr="000A1F06" w:rsidRDefault="002A5121" w:rsidP="00D87F23">
            <w:pPr>
              <w:jc w:val="center"/>
              <w:rPr>
                <w:sz w:val="20"/>
                <w:lang w:eastAsia="it-IT"/>
              </w:rPr>
            </w:pPr>
            <w:r w:rsidRPr="000A1F06">
              <w:rPr>
                <w:sz w:val="20"/>
                <w:lang w:eastAsia="it-IT"/>
              </w:rPr>
              <w:t>87</w:t>
            </w:r>
          </w:p>
        </w:tc>
        <w:tc>
          <w:tcPr>
            <w:tcW w:w="716" w:type="dxa"/>
            <w:shd w:val="clear" w:color="auto" w:fill="auto"/>
            <w:noWrap/>
            <w:vAlign w:val="center"/>
            <w:hideMark/>
          </w:tcPr>
          <w:p w14:paraId="50DF68EC" w14:textId="77777777" w:rsidR="002A5121" w:rsidRPr="000A1F06" w:rsidRDefault="002A5121" w:rsidP="00D87F23">
            <w:pPr>
              <w:jc w:val="center"/>
              <w:rPr>
                <w:sz w:val="20"/>
                <w:lang w:eastAsia="it-IT"/>
              </w:rPr>
            </w:pPr>
            <w:r w:rsidRPr="000A1F06">
              <w:rPr>
                <w:sz w:val="20"/>
                <w:lang w:eastAsia="it-IT"/>
              </w:rPr>
              <w:t>37%</w:t>
            </w:r>
          </w:p>
        </w:tc>
        <w:tc>
          <w:tcPr>
            <w:tcW w:w="620" w:type="dxa"/>
            <w:shd w:val="clear" w:color="auto" w:fill="auto"/>
            <w:noWrap/>
            <w:vAlign w:val="center"/>
            <w:hideMark/>
          </w:tcPr>
          <w:p w14:paraId="25C8FD67" w14:textId="77777777" w:rsidR="002A5121" w:rsidRPr="000A1F06" w:rsidRDefault="002A5121" w:rsidP="00D87F23">
            <w:pPr>
              <w:jc w:val="center"/>
              <w:rPr>
                <w:sz w:val="20"/>
                <w:lang w:eastAsia="it-IT"/>
              </w:rPr>
            </w:pPr>
          </w:p>
        </w:tc>
        <w:tc>
          <w:tcPr>
            <w:tcW w:w="1035" w:type="dxa"/>
            <w:shd w:val="clear" w:color="auto" w:fill="auto"/>
            <w:noWrap/>
            <w:vAlign w:val="center"/>
            <w:hideMark/>
          </w:tcPr>
          <w:p w14:paraId="2AAE1FD4" w14:textId="77777777" w:rsidR="002A5121" w:rsidRPr="000A1F06" w:rsidRDefault="002A5121" w:rsidP="00D87F23">
            <w:pPr>
              <w:jc w:val="center"/>
              <w:rPr>
                <w:sz w:val="20"/>
                <w:lang w:eastAsia="it-IT"/>
              </w:rPr>
            </w:pPr>
            <w:r w:rsidRPr="000A1F06">
              <w:rPr>
                <w:sz w:val="20"/>
                <w:lang w:eastAsia="it-IT"/>
              </w:rPr>
              <w:t>11%</w:t>
            </w:r>
          </w:p>
        </w:tc>
        <w:tc>
          <w:tcPr>
            <w:tcW w:w="827" w:type="dxa"/>
            <w:shd w:val="clear" w:color="auto" w:fill="auto"/>
            <w:noWrap/>
            <w:vAlign w:val="center"/>
            <w:hideMark/>
          </w:tcPr>
          <w:p w14:paraId="7507BF76" w14:textId="77777777" w:rsidR="002A5121" w:rsidRPr="000A1F06" w:rsidRDefault="002A5121" w:rsidP="00D87F23">
            <w:pPr>
              <w:jc w:val="center"/>
              <w:rPr>
                <w:sz w:val="20"/>
                <w:lang w:eastAsia="it-IT"/>
              </w:rPr>
            </w:pPr>
            <w:r w:rsidRPr="000A1F06">
              <w:rPr>
                <w:sz w:val="20"/>
                <w:lang w:eastAsia="it-IT"/>
              </w:rPr>
              <w:t>23%</w:t>
            </w:r>
          </w:p>
        </w:tc>
        <w:tc>
          <w:tcPr>
            <w:tcW w:w="620" w:type="dxa"/>
            <w:shd w:val="clear" w:color="auto" w:fill="auto"/>
            <w:noWrap/>
            <w:vAlign w:val="center"/>
            <w:hideMark/>
          </w:tcPr>
          <w:p w14:paraId="4548FB97" w14:textId="77777777" w:rsidR="002A5121" w:rsidRPr="000A1F06" w:rsidRDefault="002A5121" w:rsidP="00D87F23">
            <w:pPr>
              <w:jc w:val="center"/>
              <w:rPr>
                <w:sz w:val="20"/>
                <w:lang w:eastAsia="it-IT"/>
              </w:rPr>
            </w:pPr>
            <w:r w:rsidRPr="000A1F06">
              <w:rPr>
                <w:sz w:val="20"/>
                <w:lang w:eastAsia="it-IT"/>
              </w:rPr>
              <w:t>29%</w:t>
            </w:r>
          </w:p>
        </w:tc>
        <w:tc>
          <w:tcPr>
            <w:tcW w:w="762" w:type="dxa"/>
            <w:shd w:val="clear" w:color="auto" w:fill="auto"/>
            <w:noWrap/>
            <w:vAlign w:val="center"/>
            <w:hideMark/>
          </w:tcPr>
          <w:p w14:paraId="1BE8B516" w14:textId="77777777" w:rsidR="002A5121" w:rsidRPr="000A1F06" w:rsidRDefault="002A5121" w:rsidP="00D87F23">
            <w:pPr>
              <w:jc w:val="center"/>
              <w:rPr>
                <w:sz w:val="20"/>
                <w:lang w:eastAsia="it-IT"/>
              </w:rPr>
            </w:pPr>
          </w:p>
        </w:tc>
        <w:tc>
          <w:tcPr>
            <w:tcW w:w="1243" w:type="dxa"/>
            <w:shd w:val="clear" w:color="auto" w:fill="auto"/>
            <w:noWrap/>
            <w:vAlign w:val="center"/>
            <w:hideMark/>
          </w:tcPr>
          <w:p w14:paraId="4977CFAE" w14:textId="77777777" w:rsidR="002A5121" w:rsidRPr="000A1F06" w:rsidRDefault="002A5121" w:rsidP="00D87F23">
            <w:pPr>
              <w:jc w:val="center"/>
              <w:rPr>
                <w:sz w:val="20"/>
                <w:lang w:eastAsia="it-IT"/>
              </w:rPr>
            </w:pPr>
          </w:p>
        </w:tc>
        <w:tc>
          <w:tcPr>
            <w:tcW w:w="1009" w:type="dxa"/>
            <w:tcBorders>
              <w:right w:val="nil"/>
            </w:tcBorders>
            <w:shd w:val="clear" w:color="auto" w:fill="auto"/>
            <w:noWrap/>
            <w:vAlign w:val="center"/>
            <w:hideMark/>
          </w:tcPr>
          <w:p w14:paraId="14671304" w14:textId="77777777" w:rsidR="002A5121" w:rsidRPr="000A1F06" w:rsidRDefault="002A5121" w:rsidP="00D87F23">
            <w:pPr>
              <w:jc w:val="center"/>
              <w:rPr>
                <w:sz w:val="20"/>
                <w:lang w:eastAsia="it-IT"/>
              </w:rPr>
            </w:pPr>
          </w:p>
        </w:tc>
      </w:tr>
      <w:tr w:rsidR="002A5121" w:rsidRPr="000A1F06" w14:paraId="5D0A6F90" w14:textId="77777777" w:rsidTr="00D87F23">
        <w:trPr>
          <w:trHeight w:val="290"/>
        </w:trPr>
        <w:tc>
          <w:tcPr>
            <w:tcW w:w="1232" w:type="dxa"/>
            <w:tcBorders>
              <w:left w:val="nil"/>
            </w:tcBorders>
            <w:shd w:val="clear" w:color="auto" w:fill="auto"/>
            <w:noWrap/>
            <w:vAlign w:val="center"/>
            <w:hideMark/>
          </w:tcPr>
          <w:p w14:paraId="344D571B" w14:textId="77777777" w:rsidR="002A5121" w:rsidRPr="000A1F06" w:rsidRDefault="002A5121" w:rsidP="00D87F23">
            <w:pPr>
              <w:jc w:val="center"/>
              <w:rPr>
                <w:sz w:val="20"/>
                <w:lang w:eastAsia="it-IT"/>
              </w:rPr>
            </w:pPr>
            <w:r w:rsidRPr="000A1F06">
              <w:rPr>
                <w:sz w:val="20"/>
                <w:lang w:eastAsia="it-IT"/>
              </w:rPr>
              <w:t>6</w:t>
            </w:r>
          </w:p>
        </w:tc>
        <w:tc>
          <w:tcPr>
            <w:tcW w:w="872" w:type="dxa"/>
            <w:vAlign w:val="center"/>
          </w:tcPr>
          <w:p w14:paraId="16138093" w14:textId="77777777" w:rsidR="002A5121" w:rsidRPr="000A1F06" w:rsidRDefault="002A5121" w:rsidP="00D87F23">
            <w:pPr>
              <w:jc w:val="center"/>
              <w:rPr>
                <w:sz w:val="20"/>
                <w:lang w:eastAsia="it-IT"/>
              </w:rPr>
            </w:pPr>
            <w:r w:rsidRPr="000A1F06">
              <w:rPr>
                <w:sz w:val="20"/>
                <w:lang w:eastAsia="it-IT"/>
              </w:rPr>
              <w:t>17</w:t>
            </w:r>
          </w:p>
        </w:tc>
        <w:tc>
          <w:tcPr>
            <w:tcW w:w="781" w:type="dxa"/>
            <w:vAlign w:val="center"/>
          </w:tcPr>
          <w:p w14:paraId="0538521C" w14:textId="77777777" w:rsidR="002A5121" w:rsidRPr="000A1F06" w:rsidRDefault="002A5121" w:rsidP="00D87F23">
            <w:pPr>
              <w:jc w:val="center"/>
              <w:rPr>
                <w:sz w:val="20"/>
                <w:lang w:eastAsia="it-IT"/>
              </w:rPr>
            </w:pPr>
            <w:r w:rsidRPr="000A1F06">
              <w:rPr>
                <w:sz w:val="20"/>
                <w:lang w:eastAsia="it-IT"/>
              </w:rPr>
              <w:t>83</w:t>
            </w:r>
          </w:p>
        </w:tc>
        <w:tc>
          <w:tcPr>
            <w:tcW w:w="716" w:type="dxa"/>
            <w:shd w:val="clear" w:color="auto" w:fill="auto"/>
            <w:noWrap/>
            <w:vAlign w:val="center"/>
            <w:hideMark/>
          </w:tcPr>
          <w:p w14:paraId="5CB2B351" w14:textId="77777777" w:rsidR="002A5121" w:rsidRPr="000A1F06" w:rsidRDefault="002A5121" w:rsidP="00D87F23">
            <w:pPr>
              <w:jc w:val="center"/>
              <w:rPr>
                <w:sz w:val="20"/>
                <w:lang w:eastAsia="it-IT"/>
              </w:rPr>
            </w:pPr>
            <w:r w:rsidRPr="000A1F06">
              <w:rPr>
                <w:sz w:val="20"/>
                <w:lang w:eastAsia="it-IT"/>
              </w:rPr>
              <w:t>23%</w:t>
            </w:r>
          </w:p>
        </w:tc>
        <w:tc>
          <w:tcPr>
            <w:tcW w:w="620" w:type="dxa"/>
            <w:shd w:val="clear" w:color="auto" w:fill="auto"/>
            <w:noWrap/>
            <w:vAlign w:val="center"/>
            <w:hideMark/>
          </w:tcPr>
          <w:p w14:paraId="4E961EA4" w14:textId="77777777" w:rsidR="002A5121" w:rsidRPr="000A1F06" w:rsidRDefault="002A5121" w:rsidP="00D87F23">
            <w:pPr>
              <w:jc w:val="center"/>
              <w:rPr>
                <w:sz w:val="20"/>
                <w:lang w:eastAsia="it-IT"/>
              </w:rPr>
            </w:pPr>
            <w:r w:rsidRPr="000A1F06">
              <w:rPr>
                <w:sz w:val="20"/>
                <w:lang w:eastAsia="it-IT"/>
              </w:rPr>
              <w:t>29%</w:t>
            </w:r>
          </w:p>
        </w:tc>
        <w:tc>
          <w:tcPr>
            <w:tcW w:w="1035" w:type="dxa"/>
            <w:shd w:val="clear" w:color="auto" w:fill="auto"/>
            <w:noWrap/>
            <w:vAlign w:val="center"/>
            <w:hideMark/>
          </w:tcPr>
          <w:p w14:paraId="702248DA" w14:textId="77777777" w:rsidR="002A5121" w:rsidRPr="000A1F06" w:rsidRDefault="002A5121" w:rsidP="00D87F23">
            <w:pPr>
              <w:jc w:val="center"/>
              <w:rPr>
                <w:sz w:val="20"/>
                <w:lang w:eastAsia="it-IT"/>
              </w:rPr>
            </w:pPr>
            <w:r w:rsidRPr="000A1F06">
              <w:rPr>
                <w:sz w:val="20"/>
                <w:lang w:eastAsia="it-IT"/>
              </w:rPr>
              <w:t>20%</w:t>
            </w:r>
          </w:p>
        </w:tc>
        <w:tc>
          <w:tcPr>
            <w:tcW w:w="827" w:type="dxa"/>
            <w:shd w:val="clear" w:color="auto" w:fill="auto"/>
            <w:noWrap/>
            <w:vAlign w:val="center"/>
            <w:hideMark/>
          </w:tcPr>
          <w:p w14:paraId="6E51B3C6" w14:textId="77777777" w:rsidR="002A5121" w:rsidRPr="000A1F06" w:rsidRDefault="002A5121" w:rsidP="00D87F23">
            <w:pPr>
              <w:jc w:val="center"/>
              <w:rPr>
                <w:sz w:val="20"/>
                <w:lang w:eastAsia="it-IT"/>
              </w:rPr>
            </w:pPr>
          </w:p>
        </w:tc>
        <w:tc>
          <w:tcPr>
            <w:tcW w:w="620" w:type="dxa"/>
            <w:shd w:val="clear" w:color="auto" w:fill="auto"/>
            <w:noWrap/>
            <w:vAlign w:val="center"/>
            <w:hideMark/>
          </w:tcPr>
          <w:p w14:paraId="4F6AB860" w14:textId="77777777" w:rsidR="002A5121" w:rsidRPr="000A1F06" w:rsidRDefault="002A5121" w:rsidP="00D87F23">
            <w:pPr>
              <w:jc w:val="center"/>
              <w:rPr>
                <w:sz w:val="20"/>
                <w:lang w:eastAsia="it-IT"/>
              </w:rPr>
            </w:pPr>
            <w:r w:rsidRPr="000A1F06">
              <w:rPr>
                <w:sz w:val="20"/>
                <w:lang w:eastAsia="it-IT"/>
              </w:rPr>
              <w:t>24%</w:t>
            </w:r>
          </w:p>
        </w:tc>
        <w:tc>
          <w:tcPr>
            <w:tcW w:w="762" w:type="dxa"/>
            <w:shd w:val="clear" w:color="auto" w:fill="auto"/>
            <w:noWrap/>
            <w:vAlign w:val="center"/>
            <w:hideMark/>
          </w:tcPr>
          <w:p w14:paraId="4C30280C" w14:textId="77777777" w:rsidR="002A5121" w:rsidRPr="000A1F06" w:rsidRDefault="002A5121" w:rsidP="00D87F23">
            <w:pPr>
              <w:jc w:val="center"/>
              <w:rPr>
                <w:sz w:val="20"/>
                <w:lang w:eastAsia="it-IT"/>
              </w:rPr>
            </w:pPr>
            <w:r w:rsidRPr="000A1F06">
              <w:rPr>
                <w:sz w:val="20"/>
                <w:lang w:eastAsia="it-IT"/>
              </w:rPr>
              <w:t>4%</w:t>
            </w:r>
          </w:p>
        </w:tc>
        <w:tc>
          <w:tcPr>
            <w:tcW w:w="1243" w:type="dxa"/>
            <w:shd w:val="clear" w:color="auto" w:fill="auto"/>
            <w:noWrap/>
            <w:vAlign w:val="center"/>
            <w:hideMark/>
          </w:tcPr>
          <w:p w14:paraId="6E7D20C9" w14:textId="77777777" w:rsidR="002A5121" w:rsidRPr="000A1F06" w:rsidRDefault="002A5121" w:rsidP="00D87F23">
            <w:pPr>
              <w:jc w:val="center"/>
              <w:rPr>
                <w:sz w:val="20"/>
                <w:lang w:eastAsia="it-IT"/>
              </w:rPr>
            </w:pPr>
          </w:p>
        </w:tc>
        <w:tc>
          <w:tcPr>
            <w:tcW w:w="1009" w:type="dxa"/>
            <w:tcBorders>
              <w:right w:val="nil"/>
            </w:tcBorders>
            <w:shd w:val="clear" w:color="auto" w:fill="auto"/>
            <w:noWrap/>
            <w:vAlign w:val="center"/>
            <w:hideMark/>
          </w:tcPr>
          <w:p w14:paraId="515FA359" w14:textId="77777777" w:rsidR="002A5121" w:rsidRPr="000A1F06" w:rsidRDefault="002A5121" w:rsidP="00D87F23">
            <w:pPr>
              <w:jc w:val="center"/>
              <w:rPr>
                <w:sz w:val="20"/>
                <w:lang w:eastAsia="it-IT"/>
              </w:rPr>
            </w:pPr>
          </w:p>
        </w:tc>
      </w:tr>
      <w:tr w:rsidR="002A5121" w:rsidRPr="000A1F06" w14:paraId="4F8F07B8" w14:textId="77777777" w:rsidTr="00D87F23">
        <w:trPr>
          <w:trHeight w:val="290"/>
        </w:trPr>
        <w:tc>
          <w:tcPr>
            <w:tcW w:w="1232" w:type="dxa"/>
            <w:tcBorders>
              <w:left w:val="nil"/>
            </w:tcBorders>
            <w:shd w:val="clear" w:color="auto" w:fill="auto"/>
            <w:noWrap/>
            <w:vAlign w:val="center"/>
            <w:hideMark/>
          </w:tcPr>
          <w:p w14:paraId="7466C62B" w14:textId="77777777" w:rsidR="002A5121" w:rsidRPr="000A1F06" w:rsidRDefault="002A5121" w:rsidP="00D87F23">
            <w:pPr>
              <w:jc w:val="center"/>
              <w:rPr>
                <w:sz w:val="20"/>
                <w:lang w:eastAsia="it-IT"/>
              </w:rPr>
            </w:pPr>
            <w:r w:rsidRPr="000A1F06">
              <w:rPr>
                <w:sz w:val="20"/>
                <w:lang w:eastAsia="it-IT"/>
              </w:rPr>
              <w:t>7</w:t>
            </w:r>
          </w:p>
        </w:tc>
        <w:tc>
          <w:tcPr>
            <w:tcW w:w="872" w:type="dxa"/>
            <w:vAlign w:val="center"/>
          </w:tcPr>
          <w:p w14:paraId="25CD5E2D" w14:textId="77777777" w:rsidR="002A5121" w:rsidRPr="000A1F06" w:rsidRDefault="002A5121" w:rsidP="00D87F23">
            <w:pPr>
              <w:jc w:val="center"/>
              <w:rPr>
                <w:sz w:val="20"/>
                <w:lang w:eastAsia="it-IT"/>
              </w:rPr>
            </w:pPr>
            <w:r w:rsidRPr="000A1F06">
              <w:rPr>
                <w:sz w:val="20"/>
                <w:lang w:eastAsia="it-IT"/>
              </w:rPr>
              <w:t>13</w:t>
            </w:r>
          </w:p>
        </w:tc>
        <w:tc>
          <w:tcPr>
            <w:tcW w:w="781" w:type="dxa"/>
            <w:vAlign w:val="center"/>
          </w:tcPr>
          <w:p w14:paraId="52A2B63E" w14:textId="77777777" w:rsidR="002A5121" w:rsidRPr="000A1F06" w:rsidRDefault="002A5121" w:rsidP="00D87F23">
            <w:pPr>
              <w:jc w:val="center"/>
              <w:rPr>
                <w:sz w:val="20"/>
                <w:lang w:eastAsia="it-IT"/>
              </w:rPr>
            </w:pPr>
            <w:r w:rsidRPr="000A1F06">
              <w:rPr>
                <w:sz w:val="20"/>
                <w:lang w:eastAsia="it-IT"/>
              </w:rPr>
              <w:t>87</w:t>
            </w:r>
          </w:p>
        </w:tc>
        <w:tc>
          <w:tcPr>
            <w:tcW w:w="716" w:type="dxa"/>
            <w:shd w:val="clear" w:color="auto" w:fill="auto"/>
            <w:noWrap/>
            <w:vAlign w:val="center"/>
            <w:hideMark/>
          </w:tcPr>
          <w:p w14:paraId="473656D1" w14:textId="77777777" w:rsidR="002A5121" w:rsidRPr="000A1F06" w:rsidRDefault="002A5121" w:rsidP="00D87F23">
            <w:pPr>
              <w:jc w:val="center"/>
              <w:rPr>
                <w:sz w:val="20"/>
                <w:lang w:eastAsia="it-IT"/>
              </w:rPr>
            </w:pPr>
            <w:r w:rsidRPr="000A1F06">
              <w:rPr>
                <w:sz w:val="20"/>
                <w:lang w:eastAsia="it-IT"/>
              </w:rPr>
              <w:t>54%</w:t>
            </w:r>
          </w:p>
        </w:tc>
        <w:tc>
          <w:tcPr>
            <w:tcW w:w="620" w:type="dxa"/>
            <w:shd w:val="clear" w:color="auto" w:fill="auto"/>
            <w:noWrap/>
            <w:vAlign w:val="center"/>
            <w:hideMark/>
          </w:tcPr>
          <w:p w14:paraId="0AAD7828" w14:textId="77777777" w:rsidR="002A5121" w:rsidRPr="000A1F06" w:rsidRDefault="002A5121" w:rsidP="00D87F23">
            <w:pPr>
              <w:jc w:val="center"/>
              <w:rPr>
                <w:sz w:val="20"/>
                <w:lang w:eastAsia="it-IT"/>
              </w:rPr>
            </w:pPr>
          </w:p>
        </w:tc>
        <w:tc>
          <w:tcPr>
            <w:tcW w:w="1035" w:type="dxa"/>
            <w:shd w:val="clear" w:color="auto" w:fill="auto"/>
            <w:noWrap/>
            <w:vAlign w:val="center"/>
            <w:hideMark/>
          </w:tcPr>
          <w:p w14:paraId="3BE73D0C" w14:textId="77777777" w:rsidR="002A5121" w:rsidRPr="000A1F06" w:rsidRDefault="002A5121" w:rsidP="00D87F23">
            <w:pPr>
              <w:jc w:val="center"/>
              <w:rPr>
                <w:sz w:val="20"/>
                <w:lang w:eastAsia="it-IT"/>
              </w:rPr>
            </w:pPr>
          </w:p>
        </w:tc>
        <w:tc>
          <w:tcPr>
            <w:tcW w:w="827" w:type="dxa"/>
            <w:shd w:val="clear" w:color="auto" w:fill="auto"/>
            <w:noWrap/>
            <w:vAlign w:val="center"/>
            <w:hideMark/>
          </w:tcPr>
          <w:p w14:paraId="311DB6C6" w14:textId="77777777" w:rsidR="002A5121" w:rsidRPr="000A1F06" w:rsidRDefault="002A5121" w:rsidP="00D87F23">
            <w:pPr>
              <w:jc w:val="center"/>
              <w:rPr>
                <w:sz w:val="20"/>
                <w:lang w:eastAsia="it-IT"/>
              </w:rPr>
            </w:pPr>
            <w:r w:rsidRPr="000A1F06">
              <w:rPr>
                <w:sz w:val="20"/>
                <w:lang w:eastAsia="it-IT"/>
              </w:rPr>
              <w:t>21%</w:t>
            </w:r>
          </w:p>
        </w:tc>
        <w:tc>
          <w:tcPr>
            <w:tcW w:w="620" w:type="dxa"/>
            <w:shd w:val="clear" w:color="auto" w:fill="auto"/>
            <w:noWrap/>
            <w:vAlign w:val="center"/>
            <w:hideMark/>
          </w:tcPr>
          <w:p w14:paraId="5BF9935C" w14:textId="77777777" w:rsidR="002A5121" w:rsidRPr="000A1F06" w:rsidRDefault="002A5121" w:rsidP="00D87F23">
            <w:pPr>
              <w:jc w:val="center"/>
              <w:rPr>
                <w:sz w:val="20"/>
                <w:lang w:eastAsia="it-IT"/>
              </w:rPr>
            </w:pPr>
          </w:p>
        </w:tc>
        <w:tc>
          <w:tcPr>
            <w:tcW w:w="762" w:type="dxa"/>
            <w:shd w:val="clear" w:color="auto" w:fill="auto"/>
            <w:noWrap/>
            <w:vAlign w:val="center"/>
            <w:hideMark/>
          </w:tcPr>
          <w:p w14:paraId="10970A90" w14:textId="77777777" w:rsidR="002A5121" w:rsidRPr="000A1F06" w:rsidRDefault="002A5121" w:rsidP="00D87F23">
            <w:pPr>
              <w:jc w:val="center"/>
              <w:rPr>
                <w:sz w:val="20"/>
                <w:lang w:eastAsia="it-IT"/>
              </w:rPr>
            </w:pPr>
          </w:p>
        </w:tc>
        <w:tc>
          <w:tcPr>
            <w:tcW w:w="1243" w:type="dxa"/>
            <w:shd w:val="clear" w:color="auto" w:fill="auto"/>
            <w:noWrap/>
            <w:vAlign w:val="center"/>
            <w:hideMark/>
          </w:tcPr>
          <w:p w14:paraId="0D7CFD7F" w14:textId="77777777" w:rsidR="002A5121" w:rsidRPr="000A1F06" w:rsidRDefault="002A5121" w:rsidP="00D87F23">
            <w:pPr>
              <w:jc w:val="center"/>
              <w:rPr>
                <w:sz w:val="20"/>
                <w:lang w:eastAsia="it-IT"/>
              </w:rPr>
            </w:pPr>
            <w:r w:rsidRPr="000A1F06">
              <w:rPr>
                <w:sz w:val="20"/>
                <w:lang w:eastAsia="it-IT"/>
              </w:rPr>
              <w:t>24%</w:t>
            </w:r>
          </w:p>
        </w:tc>
        <w:tc>
          <w:tcPr>
            <w:tcW w:w="1009" w:type="dxa"/>
            <w:tcBorders>
              <w:right w:val="nil"/>
            </w:tcBorders>
            <w:shd w:val="clear" w:color="auto" w:fill="auto"/>
            <w:noWrap/>
            <w:vAlign w:val="center"/>
            <w:hideMark/>
          </w:tcPr>
          <w:p w14:paraId="0F15BA0C" w14:textId="77777777" w:rsidR="002A5121" w:rsidRPr="000A1F06" w:rsidRDefault="002A5121" w:rsidP="00D87F23">
            <w:pPr>
              <w:jc w:val="center"/>
              <w:rPr>
                <w:sz w:val="20"/>
                <w:lang w:eastAsia="it-IT"/>
              </w:rPr>
            </w:pPr>
          </w:p>
        </w:tc>
      </w:tr>
      <w:tr w:rsidR="002A5121" w:rsidRPr="000A1F06" w14:paraId="03D249B0" w14:textId="77777777" w:rsidTr="00D87F23">
        <w:trPr>
          <w:trHeight w:val="290"/>
        </w:trPr>
        <w:tc>
          <w:tcPr>
            <w:tcW w:w="1232" w:type="dxa"/>
            <w:tcBorders>
              <w:left w:val="nil"/>
            </w:tcBorders>
            <w:shd w:val="clear" w:color="auto" w:fill="auto"/>
            <w:noWrap/>
            <w:vAlign w:val="center"/>
            <w:hideMark/>
          </w:tcPr>
          <w:p w14:paraId="3D2801E0" w14:textId="77777777" w:rsidR="002A5121" w:rsidRPr="000A1F06" w:rsidRDefault="002A5121" w:rsidP="00D87F23">
            <w:pPr>
              <w:jc w:val="center"/>
              <w:rPr>
                <w:sz w:val="20"/>
                <w:lang w:eastAsia="it-IT"/>
              </w:rPr>
            </w:pPr>
            <w:r w:rsidRPr="000A1F06">
              <w:rPr>
                <w:sz w:val="20"/>
                <w:lang w:eastAsia="it-IT"/>
              </w:rPr>
              <w:t>8</w:t>
            </w:r>
          </w:p>
        </w:tc>
        <w:tc>
          <w:tcPr>
            <w:tcW w:w="872" w:type="dxa"/>
            <w:vAlign w:val="center"/>
          </w:tcPr>
          <w:p w14:paraId="42DCB4A8" w14:textId="77777777" w:rsidR="002A5121" w:rsidRPr="000A1F06" w:rsidRDefault="002A5121" w:rsidP="00D87F23">
            <w:pPr>
              <w:jc w:val="center"/>
              <w:rPr>
                <w:sz w:val="20"/>
                <w:lang w:eastAsia="it-IT"/>
              </w:rPr>
            </w:pPr>
            <w:r w:rsidRPr="000A1F06">
              <w:rPr>
                <w:sz w:val="20"/>
                <w:lang w:eastAsia="it-IT"/>
              </w:rPr>
              <w:t>10</w:t>
            </w:r>
          </w:p>
        </w:tc>
        <w:tc>
          <w:tcPr>
            <w:tcW w:w="781" w:type="dxa"/>
            <w:vAlign w:val="center"/>
          </w:tcPr>
          <w:p w14:paraId="280B7968" w14:textId="77777777" w:rsidR="002A5121" w:rsidRPr="000A1F06" w:rsidRDefault="002A5121" w:rsidP="00D87F23">
            <w:pPr>
              <w:jc w:val="center"/>
              <w:rPr>
                <w:sz w:val="20"/>
                <w:lang w:eastAsia="it-IT"/>
              </w:rPr>
            </w:pPr>
            <w:r w:rsidRPr="000A1F06">
              <w:rPr>
                <w:sz w:val="20"/>
                <w:lang w:eastAsia="it-IT"/>
              </w:rPr>
              <w:t>90</w:t>
            </w:r>
          </w:p>
        </w:tc>
        <w:tc>
          <w:tcPr>
            <w:tcW w:w="716" w:type="dxa"/>
            <w:shd w:val="clear" w:color="auto" w:fill="auto"/>
            <w:noWrap/>
            <w:vAlign w:val="center"/>
            <w:hideMark/>
          </w:tcPr>
          <w:p w14:paraId="5B3D6598" w14:textId="77777777" w:rsidR="002A5121" w:rsidRPr="000A1F06" w:rsidRDefault="002A5121" w:rsidP="00D87F23">
            <w:pPr>
              <w:jc w:val="center"/>
              <w:rPr>
                <w:sz w:val="20"/>
                <w:lang w:eastAsia="it-IT"/>
              </w:rPr>
            </w:pPr>
            <w:r w:rsidRPr="000A1F06">
              <w:rPr>
                <w:sz w:val="20"/>
                <w:lang w:eastAsia="it-IT"/>
              </w:rPr>
              <w:t>9%</w:t>
            </w:r>
          </w:p>
        </w:tc>
        <w:tc>
          <w:tcPr>
            <w:tcW w:w="620" w:type="dxa"/>
            <w:shd w:val="clear" w:color="auto" w:fill="auto"/>
            <w:noWrap/>
            <w:vAlign w:val="center"/>
            <w:hideMark/>
          </w:tcPr>
          <w:p w14:paraId="5D6F57C0" w14:textId="77777777" w:rsidR="002A5121" w:rsidRPr="000A1F06" w:rsidRDefault="002A5121" w:rsidP="00D87F23">
            <w:pPr>
              <w:jc w:val="center"/>
              <w:rPr>
                <w:sz w:val="20"/>
                <w:lang w:eastAsia="it-IT"/>
              </w:rPr>
            </w:pPr>
            <w:r w:rsidRPr="000A1F06">
              <w:rPr>
                <w:sz w:val="20"/>
                <w:lang w:eastAsia="it-IT"/>
              </w:rPr>
              <w:t>14%</w:t>
            </w:r>
          </w:p>
        </w:tc>
        <w:tc>
          <w:tcPr>
            <w:tcW w:w="1035" w:type="dxa"/>
            <w:shd w:val="clear" w:color="auto" w:fill="auto"/>
            <w:noWrap/>
            <w:vAlign w:val="center"/>
            <w:hideMark/>
          </w:tcPr>
          <w:p w14:paraId="1386514C" w14:textId="77777777" w:rsidR="002A5121" w:rsidRPr="000A1F06" w:rsidRDefault="002A5121" w:rsidP="00D87F23">
            <w:pPr>
              <w:jc w:val="center"/>
              <w:rPr>
                <w:sz w:val="20"/>
                <w:lang w:eastAsia="it-IT"/>
              </w:rPr>
            </w:pPr>
          </w:p>
        </w:tc>
        <w:tc>
          <w:tcPr>
            <w:tcW w:w="827" w:type="dxa"/>
            <w:shd w:val="clear" w:color="auto" w:fill="auto"/>
            <w:noWrap/>
            <w:vAlign w:val="center"/>
            <w:hideMark/>
          </w:tcPr>
          <w:p w14:paraId="22E97D58" w14:textId="77777777" w:rsidR="002A5121" w:rsidRPr="000A1F06" w:rsidRDefault="002A5121" w:rsidP="00D87F23">
            <w:pPr>
              <w:jc w:val="center"/>
              <w:rPr>
                <w:sz w:val="20"/>
                <w:lang w:eastAsia="it-IT"/>
              </w:rPr>
            </w:pPr>
          </w:p>
        </w:tc>
        <w:tc>
          <w:tcPr>
            <w:tcW w:w="620" w:type="dxa"/>
            <w:shd w:val="clear" w:color="auto" w:fill="auto"/>
            <w:noWrap/>
            <w:vAlign w:val="center"/>
            <w:hideMark/>
          </w:tcPr>
          <w:p w14:paraId="727A5D4D" w14:textId="77777777" w:rsidR="002A5121" w:rsidRPr="000A1F06" w:rsidRDefault="002A5121" w:rsidP="00D87F23">
            <w:pPr>
              <w:jc w:val="center"/>
              <w:rPr>
                <w:sz w:val="20"/>
                <w:lang w:eastAsia="it-IT"/>
              </w:rPr>
            </w:pPr>
          </w:p>
        </w:tc>
        <w:tc>
          <w:tcPr>
            <w:tcW w:w="762" w:type="dxa"/>
            <w:shd w:val="clear" w:color="auto" w:fill="auto"/>
            <w:noWrap/>
            <w:vAlign w:val="center"/>
            <w:hideMark/>
          </w:tcPr>
          <w:p w14:paraId="5B5A45FC" w14:textId="77777777" w:rsidR="002A5121" w:rsidRPr="000A1F06" w:rsidRDefault="002A5121" w:rsidP="00D87F23">
            <w:pPr>
              <w:jc w:val="center"/>
              <w:rPr>
                <w:sz w:val="20"/>
                <w:lang w:eastAsia="it-IT"/>
              </w:rPr>
            </w:pPr>
            <w:r w:rsidRPr="000A1F06">
              <w:rPr>
                <w:sz w:val="20"/>
                <w:lang w:eastAsia="it-IT"/>
              </w:rPr>
              <w:t>8%</w:t>
            </w:r>
          </w:p>
        </w:tc>
        <w:tc>
          <w:tcPr>
            <w:tcW w:w="1243" w:type="dxa"/>
            <w:shd w:val="clear" w:color="auto" w:fill="auto"/>
            <w:noWrap/>
            <w:vAlign w:val="center"/>
            <w:hideMark/>
          </w:tcPr>
          <w:p w14:paraId="313BCDDB" w14:textId="77777777" w:rsidR="002A5121" w:rsidRPr="000A1F06" w:rsidRDefault="002A5121" w:rsidP="00D87F23">
            <w:pPr>
              <w:jc w:val="center"/>
              <w:rPr>
                <w:sz w:val="20"/>
                <w:lang w:eastAsia="it-IT"/>
              </w:rPr>
            </w:pPr>
            <w:r w:rsidRPr="000A1F06">
              <w:rPr>
                <w:sz w:val="20"/>
                <w:lang w:eastAsia="it-IT"/>
              </w:rPr>
              <w:t>68%</w:t>
            </w:r>
          </w:p>
        </w:tc>
        <w:tc>
          <w:tcPr>
            <w:tcW w:w="1009" w:type="dxa"/>
            <w:tcBorders>
              <w:right w:val="nil"/>
            </w:tcBorders>
            <w:shd w:val="clear" w:color="auto" w:fill="auto"/>
            <w:noWrap/>
            <w:vAlign w:val="center"/>
            <w:hideMark/>
          </w:tcPr>
          <w:p w14:paraId="5E552751" w14:textId="77777777" w:rsidR="002A5121" w:rsidRPr="000A1F06" w:rsidRDefault="002A5121" w:rsidP="00D87F23">
            <w:pPr>
              <w:jc w:val="center"/>
              <w:rPr>
                <w:sz w:val="20"/>
                <w:lang w:eastAsia="it-IT"/>
              </w:rPr>
            </w:pPr>
          </w:p>
        </w:tc>
      </w:tr>
      <w:tr w:rsidR="002A5121" w:rsidRPr="000A1F06" w14:paraId="1FC197B4" w14:textId="77777777" w:rsidTr="00D87F23">
        <w:trPr>
          <w:trHeight w:val="290"/>
        </w:trPr>
        <w:tc>
          <w:tcPr>
            <w:tcW w:w="1232" w:type="dxa"/>
            <w:tcBorders>
              <w:left w:val="nil"/>
              <w:bottom w:val="single" w:sz="4" w:space="0" w:color="auto"/>
            </w:tcBorders>
            <w:shd w:val="clear" w:color="auto" w:fill="auto"/>
            <w:noWrap/>
            <w:vAlign w:val="center"/>
          </w:tcPr>
          <w:p w14:paraId="356190B2" w14:textId="77777777" w:rsidR="002A5121" w:rsidRPr="000A1F06" w:rsidRDefault="002A5121" w:rsidP="00D87F23">
            <w:pPr>
              <w:jc w:val="center"/>
              <w:rPr>
                <w:sz w:val="20"/>
                <w:lang w:eastAsia="it-IT"/>
              </w:rPr>
            </w:pPr>
            <w:r w:rsidRPr="000A1F06">
              <w:rPr>
                <w:sz w:val="20"/>
                <w:lang w:eastAsia="it-IT"/>
              </w:rPr>
              <w:t>MIX</w:t>
            </w:r>
          </w:p>
        </w:tc>
        <w:tc>
          <w:tcPr>
            <w:tcW w:w="872" w:type="dxa"/>
            <w:tcBorders>
              <w:bottom w:val="single" w:sz="4" w:space="0" w:color="auto"/>
            </w:tcBorders>
            <w:shd w:val="clear" w:color="auto" w:fill="auto"/>
            <w:vAlign w:val="center"/>
          </w:tcPr>
          <w:p w14:paraId="7AF8D97F" w14:textId="77777777" w:rsidR="002A5121" w:rsidRPr="000A1F06" w:rsidRDefault="002A5121" w:rsidP="00D87F23">
            <w:pPr>
              <w:jc w:val="center"/>
              <w:rPr>
                <w:sz w:val="20"/>
                <w:lang w:eastAsia="it-IT"/>
              </w:rPr>
            </w:pPr>
            <w:r w:rsidRPr="000A1F06">
              <w:rPr>
                <w:sz w:val="20"/>
                <w:lang w:eastAsia="it-IT"/>
              </w:rPr>
              <w:t>11</w:t>
            </w:r>
          </w:p>
        </w:tc>
        <w:tc>
          <w:tcPr>
            <w:tcW w:w="781" w:type="dxa"/>
            <w:tcBorders>
              <w:bottom w:val="single" w:sz="4" w:space="0" w:color="auto"/>
            </w:tcBorders>
            <w:shd w:val="clear" w:color="auto" w:fill="auto"/>
            <w:vAlign w:val="center"/>
          </w:tcPr>
          <w:p w14:paraId="37BCDF5D" w14:textId="77777777" w:rsidR="002A5121" w:rsidRPr="000A1F06" w:rsidRDefault="002A5121" w:rsidP="00D87F23">
            <w:pPr>
              <w:jc w:val="center"/>
              <w:rPr>
                <w:sz w:val="20"/>
                <w:lang w:eastAsia="it-IT"/>
              </w:rPr>
            </w:pPr>
            <w:r w:rsidRPr="000A1F06">
              <w:rPr>
                <w:sz w:val="20"/>
                <w:lang w:eastAsia="it-IT"/>
              </w:rPr>
              <w:t>89</w:t>
            </w:r>
          </w:p>
        </w:tc>
        <w:tc>
          <w:tcPr>
            <w:tcW w:w="716" w:type="dxa"/>
            <w:tcBorders>
              <w:bottom w:val="single" w:sz="4" w:space="0" w:color="auto"/>
            </w:tcBorders>
            <w:shd w:val="clear" w:color="auto" w:fill="auto"/>
            <w:noWrap/>
            <w:vAlign w:val="bottom"/>
          </w:tcPr>
          <w:p w14:paraId="63D1C0EF" w14:textId="77777777" w:rsidR="002A5121" w:rsidRPr="000A1F06" w:rsidRDefault="002A5121" w:rsidP="00D87F23">
            <w:pPr>
              <w:jc w:val="center"/>
              <w:rPr>
                <w:sz w:val="20"/>
                <w:lang w:eastAsia="it-IT"/>
              </w:rPr>
            </w:pPr>
            <w:r w:rsidRPr="000A1F06">
              <w:rPr>
                <w:sz w:val="20"/>
                <w:lang w:eastAsia="it-IT"/>
              </w:rPr>
              <w:t>32%</w:t>
            </w:r>
          </w:p>
        </w:tc>
        <w:tc>
          <w:tcPr>
            <w:tcW w:w="620" w:type="dxa"/>
            <w:tcBorders>
              <w:bottom w:val="single" w:sz="4" w:space="0" w:color="auto"/>
            </w:tcBorders>
            <w:shd w:val="clear" w:color="auto" w:fill="auto"/>
            <w:noWrap/>
            <w:vAlign w:val="bottom"/>
          </w:tcPr>
          <w:p w14:paraId="00E37BFA" w14:textId="77777777" w:rsidR="002A5121" w:rsidRPr="000A1F06" w:rsidRDefault="002A5121" w:rsidP="00D87F23">
            <w:pPr>
              <w:jc w:val="center"/>
              <w:rPr>
                <w:sz w:val="20"/>
                <w:lang w:eastAsia="it-IT"/>
              </w:rPr>
            </w:pPr>
            <w:r w:rsidRPr="000A1F06">
              <w:rPr>
                <w:sz w:val="20"/>
                <w:lang w:eastAsia="it-IT"/>
              </w:rPr>
              <w:t>11%</w:t>
            </w:r>
          </w:p>
        </w:tc>
        <w:tc>
          <w:tcPr>
            <w:tcW w:w="1035" w:type="dxa"/>
            <w:tcBorders>
              <w:bottom w:val="single" w:sz="4" w:space="0" w:color="auto"/>
            </w:tcBorders>
            <w:shd w:val="clear" w:color="auto" w:fill="auto"/>
            <w:noWrap/>
            <w:vAlign w:val="bottom"/>
          </w:tcPr>
          <w:p w14:paraId="3217CF8E" w14:textId="77777777" w:rsidR="002A5121" w:rsidRPr="000A1F06" w:rsidRDefault="002A5121" w:rsidP="00D87F23">
            <w:pPr>
              <w:jc w:val="center"/>
              <w:rPr>
                <w:sz w:val="20"/>
                <w:lang w:eastAsia="it-IT"/>
              </w:rPr>
            </w:pPr>
            <w:r w:rsidRPr="000A1F06">
              <w:rPr>
                <w:sz w:val="20"/>
                <w:lang w:eastAsia="it-IT"/>
              </w:rPr>
              <w:t>7%</w:t>
            </w:r>
          </w:p>
        </w:tc>
        <w:tc>
          <w:tcPr>
            <w:tcW w:w="827" w:type="dxa"/>
            <w:tcBorders>
              <w:bottom w:val="single" w:sz="4" w:space="0" w:color="auto"/>
            </w:tcBorders>
            <w:shd w:val="clear" w:color="auto" w:fill="auto"/>
            <w:noWrap/>
            <w:vAlign w:val="bottom"/>
          </w:tcPr>
          <w:p w14:paraId="56825B18" w14:textId="77777777" w:rsidR="002A5121" w:rsidRPr="000A1F06" w:rsidRDefault="002A5121" w:rsidP="00D87F23">
            <w:pPr>
              <w:jc w:val="center"/>
              <w:rPr>
                <w:sz w:val="20"/>
                <w:lang w:eastAsia="it-IT"/>
              </w:rPr>
            </w:pPr>
            <w:r w:rsidRPr="000A1F06">
              <w:rPr>
                <w:sz w:val="20"/>
                <w:lang w:eastAsia="it-IT"/>
              </w:rPr>
              <w:t>16%</w:t>
            </w:r>
          </w:p>
        </w:tc>
        <w:tc>
          <w:tcPr>
            <w:tcW w:w="620" w:type="dxa"/>
            <w:tcBorders>
              <w:bottom w:val="single" w:sz="4" w:space="0" w:color="auto"/>
            </w:tcBorders>
            <w:shd w:val="clear" w:color="auto" w:fill="auto"/>
            <w:noWrap/>
            <w:vAlign w:val="bottom"/>
          </w:tcPr>
          <w:p w14:paraId="61ED8B42" w14:textId="77777777" w:rsidR="002A5121" w:rsidRPr="000A1F06" w:rsidRDefault="002A5121" w:rsidP="00D87F23">
            <w:pPr>
              <w:jc w:val="center"/>
              <w:rPr>
                <w:sz w:val="20"/>
                <w:lang w:eastAsia="it-IT"/>
              </w:rPr>
            </w:pPr>
            <w:r w:rsidRPr="000A1F06">
              <w:rPr>
                <w:sz w:val="20"/>
                <w:lang w:eastAsia="it-IT"/>
              </w:rPr>
              <w:t>7%</w:t>
            </w:r>
          </w:p>
        </w:tc>
        <w:tc>
          <w:tcPr>
            <w:tcW w:w="762" w:type="dxa"/>
            <w:tcBorders>
              <w:bottom w:val="single" w:sz="4" w:space="0" w:color="auto"/>
            </w:tcBorders>
            <w:shd w:val="clear" w:color="auto" w:fill="auto"/>
            <w:noWrap/>
            <w:vAlign w:val="bottom"/>
          </w:tcPr>
          <w:p w14:paraId="71045BE8" w14:textId="77777777" w:rsidR="002A5121" w:rsidRPr="000A1F06" w:rsidRDefault="002A5121" w:rsidP="00D87F23">
            <w:pPr>
              <w:jc w:val="center"/>
              <w:rPr>
                <w:sz w:val="20"/>
                <w:lang w:eastAsia="it-IT"/>
              </w:rPr>
            </w:pPr>
            <w:r w:rsidRPr="000A1F06">
              <w:rPr>
                <w:sz w:val="20"/>
                <w:lang w:eastAsia="it-IT"/>
              </w:rPr>
              <w:t>11%</w:t>
            </w:r>
          </w:p>
        </w:tc>
        <w:tc>
          <w:tcPr>
            <w:tcW w:w="1243" w:type="dxa"/>
            <w:tcBorders>
              <w:bottom w:val="single" w:sz="4" w:space="0" w:color="auto"/>
            </w:tcBorders>
            <w:shd w:val="clear" w:color="auto" w:fill="auto"/>
            <w:noWrap/>
            <w:vAlign w:val="bottom"/>
          </w:tcPr>
          <w:p w14:paraId="4F46D9ED" w14:textId="77777777" w:rsidR="002A5121" w:rsidRPr="000A1F06" w:rsidRDefault="002A5121" w:rsidP="00D87F23">
            <w:pPr>
              <w:jc w:val="center"/>
              <w:rPr>
                <w:sz w:val="20"/>
                <w:lang w:eastAsia="it-IT"/>
              </w:rPr>
            </w:pPr>
            <w:r w:rsidRPr="000A1F06">
              <w:rPr>
                <w:sz w:val="20"/>
                <w:lang w:eastAsia="it-IT"/>
              </w:rPr>
              <w:t>12%</w:t>
            </w:r>
          </w:p>
        </w:tc>
        <w:tc>
          <w:tcPr>
            <w:tcW w:w="1009" w:type="dxa"/>
            <w:tcBorders>
              <w:bottom w:val="single" w:sz="4" w:space="0" w:color="auto"/>
              <w:right w:val="nil"/>
            </w:tcBorders>
            <w:shd w:val="clear" w:color="auto" w:fill="auto"/>
            <w:noWrap/>
            <w:vAlign w:val="bottom"/>
          </w:tcPr>
          <w:p w14:paraId="6C2342AB" w14:textId="77777777" w:rsidR="002A5121" w:rsidRPr="000A1F06" w:rsidRDefault="002A5121" w:rsidP="00D87F23">
            <w:pPr>
              <w:jc w:val="center"/>
              <w:rPr>
                <w:sz w:val="20"/>
                <w:lang w:eastAsia="it-IT"/>
              </w:rPr>
            </w:pPr>
            <w:r w:rsidRPr="000A1F06">
              <w:rPr>
                <w:sz w:val="20"/>
                <w:lang w:eastAsia="it-IT"/>
              </w:rPr>
              <w:t>5%</w:t>
            </w:r>
          </w:p>
        </w:tc>
      </w:tr>
    </w:tbl>
    <w:p w14:paraId="0AC27B2A" w14:textId="77777777" w:rsidR="002A5121" w:rsidRDefault="002A5121" w:rsidP="002A5121">
      <w:pPr>
        <w:pStyle w:val="Authornameandaffiliation"/>
        <w:spacing w:line="260" w:lineRule="atLeast"/>
        <w:ind w:firstLine="567"/>
        <w:jc w:val="both"/>
        <w:rPr>
          <w:lang w:val="en-GB"/>
        </w:rPr>
      </w:pPr>
    </w:p>
    <w:p w14:paraId="2EDCCEC1" w14:textId="77777777" w:rsidR="002A5121" w:rsidRDefault="002A5121" w:rsidP="002A5121">
      <w:pPr>
        <w:pStyle w:val="Authornameandaffiliation"/>
        <w:spacing w:line="260" w:lineRule="atLeast"/>
        <w:ind w:firstLine="567"/>
        <w:jc w:val="both"/>
        <w:rPr>
          <w:lang w:val="en-GB"/>
        </w:rPr>
      </w:pPr>
    </w:p>
    <w:p w14:paraId="2F246532" w14:textId="3AE2608B" w:rsidR="002A5121" w:rsidRDefault="002A5121" w:rsidP="002A5121">
      <w:pPr>
        <w:spacing w:line="260" w:lineRule="atLeast"/>
        <w:ind w:firstLine="567"/>
        <w:contextualSpacing/>
        <w:rPr>
          <w:sz w:val="20"/>
        </w:rPr>
      </w:pPr>
      <w:r w:rsidRPr="00865623">
        <w:rPr>
          <w:sz w:val="20"/>
        </w:rPr>
        <w:t>An additional envel</w:t>
      </w:r>
      <w:r>
        <w:rPr>
          <w:sz w:val="20"/>
        </w:rPr>
        <w:t xml:space="preserve">oping solution (MIX) was added: </w:t>
      </w:r>
      <w:r w:rsidRPr="00865623">
        <w:rPr>
          <w:sz w:val="20"/>
        </w:rPr>
        <w:t xml:space="preserve"> it includes the composition of the </w:t>
      </w:r>
      <w:r>
        <w:rPr>
          <w:sz w:val="20"/>
        </w:rPr>
        <w:t xml:space="preserve">total </w:t>
      </w:r>
      <w:r w:rsidRPr="00865623">
        <w:rPr>
          <w:sz w:val="20"/>
        </w:rPr>
        <w:t>volume of liquids analysed (about 170 litres), in the hypothesis of a preliminary mixing of the content of the different bottles. The percentage of the different components w</w:t>
      </w:r>
      <w:r w:rsidR="005F3066">
        <w:rPr>
          <w:sz w:val="20"/>
        </w:rPr>
        <w:t xml:space="preserve">as </w:t>
      </w:r>
      <w:r w:rsidRPr="00865623">
        <w:rPr>
          <w:sz w:val="20"/>
        </w:rPr>
        <w:t xml:space="preserve">determined considering the relative percentage of the volume of the different groups as reported in </w:t>
      </w:r>
      <w:r>
        <w:rPr>
          <w:sz w:val="20"/>
        </w:rPr>
        <w:t>Table 3.</w:t>
      </w:r>
    </w:p>
    <w:p w14:paraId="375B5932" w14:textId="77777777" w:rsidR="002A5121" w:rsidRDefault="002A5121" w:rsidP="002A5121">
      <w:pPr>
        <w:spacing w:after="100" w:afterAutospacing="1" w:line="360" w:lineRule="auto"/>
        <w:contextualSpacing/>
        <w:rPr>
          <w:b/>
          <w:sz w:val="24"/>
          <w:szCs w:val="24"/>
        </w:rPr>
      </w:pPr>
    </w:p>
    <w:p w14:paraId="46799B05" w14:textId="0B2DE40E" w:rsidR="002A5121" w:rsidRDefault="002A5121" w:rsidP="002A5121">
      <w:pPr>
        <w:spacing w:after="100" w:afterAutospacing="1" w:line="360" w:lineRule="auto"/>
        <w:contextualSpacing/>
        <w:rPr>
          <w:sz w:val="20"/>
        </w:rPr>
      </w:pPr>
      <w:r w:rsidRPr="005E5D7E">
        <w:rPr>
          <w:sz w:val="20"/>
        </w:rPr>
        <w:t xml:space="preserve">TABLE </w:t>
      </w:r>
      <w:r>
        <w:rPr>
          <w:sz w:val="20"/>
        </w:rPr>
        <w:t xml:space="preserve">3 </w:t>
      </w:r>
      <w:r w:rsidR="005C3B21" w:rsidRPr="005C3B21">
        <w:rPr>
          <w:caps/>
          <w:sz w:val="20"/>
        </w:rPr>
        <w:t>volume relative percentage of the different groups</w:t>
      </w:r>
      <w:r w:rsidR="005C3B21" w:rsidRPr="00865623">
        <w:rPr>
          <w:sz w:val="20"/>
        </w:rPr>
        <w:t xml:space="preserve"> </w:t>
      </w:r>
    </w:p>
    <w:p w14:paraId="33DD6143" w14:textId="77777777" w:rsidR="002A5121" w:rsidRPr="002C47F7" w:rsidRDefault="002A5121" w:rsidP="002A5121">
      <w:pPr>
        <w:spacing w:after="100" w:afterAutospacing="1" w:line="360" w:lineRule="auto"/>
        <w:contextualSpacing/>
        <w:rPr>
          <w:b/>
          <w:sz w:val="24"/>
          <w:szCs w:val="24"/>
        </w:rPr>
      </w:pPr>
    </w:p>
    <w:tbl>
      <w:tblPr>
        <w:tblW w:w="5563" w:type="dxa"/>
        <w:jc w:val="center"/>
        <w:tblBorders>
          <w:top w:val="single" w:sz="4" w:space="0" w:color="auto"/>
          <w:left w:val="single" w:sz="4" w:space="0" w:color="auto"/>
          <w:right w:val="single" w:sz="4" w:space="0" w:color="auto"/>
        </w:tblBorders>
        <w:tblCellMar>
          <w:left w:w="70" w:type="dxa"/>
          <w:right w:w="70" w:type="dxa"/>
        </w:tblCellMar>
        <w:tblLook w:val="04A0" w:firstRow="1" w:lastRow="0" w:firstColumn="1" w:lastColumn="0" w:noHBand="0" w:noVBand="1"/>
      </w:tblPr>
      <w:tblGrid>
        <w:gridCol w:w="1906"/>
        <w:gridCol w:w="2081"/>
        <w:gridCol w:w="1576"/>
      </w:tblGrid>
      <w:tr w:rsidR="002A5121" w:rsidRPr="002C47F7" w14:paraId="201C0AF5" w14:textId="77777777" w:rsidTr="00D87F23">
        <w:trPr>
          <w:trHeight w:val="580"/>
          <w:jc w:val="center"/>
        </w:trPr>
        <w:tc>
          <w:tcPr>
            <w:tcW w:w="1906" w:type="dxa"/>
            <w:tcBorders>
              <w:top w:val="single" w:sz="4" w:space="0" w:color="auto"/>
              <w:left w:val="nil"/>
              <w:bottom w:val="single" w:sz="4" w:space="0" w:color="auto"/>
            </w:tcBorders>
            <w:shd w:val="clear" w:color="auto" w:fill="auto"/>
            <w:vAlign w:val="center"/>
            <w:hideMark/>
          </w:tcPr>
          <w:p w14:paraId="423CF013" w14:textId="77777777" w:rsidR="002A5121" w:rsidRPr="00781BC1" w:rsidRDefault="002A5121" w:rsidP="00D87F23">
            <w:pPr>
              <w:spacing w:after="100" w:afterAutospacing="1" w:line="360" w:lineRule="auto"/>
              <w:rPr>
                <w:bCs/>
                <w:sz w:val="18"/>
                <w:szCs w:val="18"/>
              </w:rPr>
            </w:pPr>
            <w:r w:rsidRPr="00781BC1">
              <w:rPr>
                <w:bCs/>
                <w:sz w:val="18"/>
                <w:szCs w:val="18"/>
              </w:rPr>
              <w:t>Group</w:t>
            </w:r>
          </w:p>
        </w:tc>
        <w:tc>
          <w:tcPr>
            <w:tcW w:w="2081" w:type="dxa"/>
            <w:tcBorders>
              <w:top w:val="single" w:sz="4" w:space="0" w:color="auto"/>
              <w:bottom w:val="single" w:sz="4" w:space="0" w:color="auto"/>
            </w:tcBorders>
            <w:shd w:val="clear" w:color="auto" w:fill="auto"/>
            <w:vAlign w:val="center"/>
            <w:hideMark/>
          </w:tcPr>
          <w:p w14:paraId="36D2D9E7" w14:textId="77777777" w:rsidR="002A5121" w:rsidRPr="00781BC1" w:rsidRDefault="002A5121" w:rsidP="00D87F23">
            <w:pPr>
              <w:spacing w:after="100" w:afterAutospacing="1" w:line="360" w:lineRule="auto"/>
              <w:rPr>
                <w:bCs/>
                <w:sz w:val="18"/>
                <w:szCs w:val="18"/>
              </w:rPr>
            </w:pPr>
            <w:r w:rsidRPr="00781BC1">
              <w:rPr>
                <w:bCs/>
                <w:sz w:val="18"/>
                <w:szCs w:val="18"/>
              </w:rPr>
              <w:t>volume tot (l)</w:t>
            </w:r>
          </w:p>
        </w:tc>
        <w:tc>
          <w:tcPr>
            <w:tcW w:w="1576" w:type="dxa"/>
            <w:tcBorders>
              <w:top w:val="single" w:sz="4" w:space="0" w:color="auto"/>
              <w:bottom w:val="single" w:sz="4" w:space="0" w:color="auto"/>
              <w:right w:val="nil"/>
            </w:tcBorders>
            <w:shd w:val="clear" w:color="auto" w:fill="auto"/>
            <w:noWrap/>
            <w:vAlign w:val="center"/>
            <w:hideMark/>
          </w:tcPr>
          <w:p w14:paraId="51FE33F4" w14:textId="77777777" w:rsidR="002A5121" w:rsidRPr="00781BC1" w:rsidRDefault="002A5121" w:rsidP="00D87F23">
            <w:pPr>
              <w:spacing w:after="100" w:afterAutospacing="1" w:line="360" w:lineRule="auto"/>
              <w:rPr>
                <w:bCs/>
                <w:sz w:val="18"/>
                <w:szCs w:val="18"/>
              </w:rPr>
            </w:pPr>
            <w:r w:rsidRPr="00781BC1">
              <w:rPr>
                <w:bCs/>
                <w:sz w:val="18"/>
                <w:szCs w:val="18"/>
              </w:rPr>
              <w:t>%</w:t>
            </w:r>
          </w:p>
        </w:tc>
      </w:tr>
      <w:tr w:rsidR="002A5121" w:rsidRPr="002C47F7" w14:paraId="57CDDA72" w14:textId="77777777" w:rsidTr="00D87F23">
        <w:trPr>
          <w:trHeight w:val="290"/>
          <w:jc w:val="center"/>
        </w:trPr>
        <w:tc>
          <w:tcPr>
            <w:tcW w:w="1906" w:type="dxa"/>
            <w:tcBorders>
              <w:top w:val="single" w:sz="4" w:space="0" w:color="auto"/>
              <w:left w:val="nil"/>
            </w:tcBorders>
            <w:shd w:val="clear" w:color="auto" w:fill="auto"/>
            <w:noWrap/>
            <w:vAlign w:val="center"/>
            <w:hideMark/>
          </w:tcPr>
          <w:p w14:paraId="6EDD2162" w14:textId="77777777" w:rsidR="002A5121" w:rsidRPr="00781BC1" w:rsidRDefault="002A5121" w:rsidP="00D87F23">
            <w:pPr>
              <w:spacing w:after="100" w:afterAutospacing="1" w:line="360" w:lineRule="auto"/>
              <w:rPr>
                <w:sz w:val="18"/>
                <w:szCs w:val="18"/>
              </w:rPr>
            </w:pPr>
            <w:r w:rsidRPr="00781BC1">
              <w:rPr>
                <w:sz w:val="18"/>
                <w:szCs w:val="18"/>
              </w:rPr>
              <w:t>1</w:t>
            </w:r>
          </w:p>
        </w:tc>
        <w:tc>
          <w:tcPr>
            <w:tcW w:w="2081" w:type="dxa"/>
            <w:tcBorders>
              <w:top w:val="single" w:sz="4" w:space="0" w:color="auto"/>
            </w:tcBorders>
            <w:shd w:val="clear" w:color="auto" w:fill="auto"/>
            <w:vAlign w:val="center"/>
            <w:hideMark/>
          </w:tcPr>
          <w:p w14:paraId="34569846" w14:textId="77777777" w:rsidR="002A5121" w:rsidRPr="00781BC1" w:rsidRDefault="002A5121" w:rsidP="00D87F23">
            <w:pPr>
              <w:spacing w:after="100" w:afterAutospacing="1" w:line="360" w:lineRule="auto"/>
              <w:rPr>
                <w:sz w:val="18"/>
                <w:szCs w:val="18"/>
              </w:rPr>
            </w:pPr>
            <w:r w:rsidRPr="00781BC1">
              <w:rPr>
                <w:sz w:val="18"/>
                <w:szCs w:val="18"/>
              </w:rPr>
              <w:t>32,2</w:t>
            </w:r>
          </w:p>
        </w:tc>
        <w:tc>
          <w:tcPr>
            <w:tcW w:w="1576" w:type="dxa"/>
            <w:tcBorders>
              <w:top w:val="single" w:sz="4" w:space="0" w:color="auto"/>
              <w:right w:val="nil"/>
            </w:tcBorders>
            <w:shd w:val="clear" w:color="auto" w:fill="auto"/>
            <w:noWrap/>
            <w:vAlign w:val="center"/>
            <w:hideMark/>
          </w:tcPr>
          <w:p w14:paraId="791C9004" w14:textId="77777777" w:rsidR="002A5121" w:rsidRPr="00781BC1" w:rsidRDefault="002A5121" w:rsidP="00D87F23">
            <w:pPr>
              <w:spacing w:after="100" w:afterAutospacing="1" w:line="360" w:lineRule="auto"/>
              <w:rPr>
                <w:sz w:val="18"/>
                <w:szCs w:val="18"/>
              </w:rPr>
            </w:pPr>
            <w:r w:rsidRPr="00781BC1">
              <w:rPr>
                <w:sz w:val="18"/>
                <w:szCs w:val="18"/>
              </w:rPr>
              <w:t>19%</w:t>
            </w:r>
          </w:p>
        </w:tc>
      </w:tr>
      <w:tr w:rsidR="002A5121" w:rsidRPr="002C47F7" w14:paraId="2FE7E106" w14:textId="77777777" w:rsidTr="00D87F23">
        <w:trPr>
          <w:trHeight w:val="290"/>
          <w:jc w:val="center"/>
        </w:trPr>
        <w:tc>
          <w:tcPr>
            <w:tcW w:w="1906" w:type="dxa"/>
            <w:tcBorders>
              <w:left w:val="nil"/>
            </w:tcBorders>
            <w:shd w:val="clear" w:color="auto" w:fill="auto"/>
            <w:noWrap/>
            <w:vAlign w:val="center"/>
            <w:hideMark/>
          </w:tcPr>
          <w:p w14:paraId="0F421DF6" w14:textId="77777777" w:rsidR="002A5121" w:rsidRPr="00781BC1" w:rsidRDefault="002A5121" w:rsidP="00D87F23">
            <w:pPr>
              <w:spacing w:after="100" w:afterAutospacing="1" w:line="360" w:lineRule="auto"/>
              <w:rPr>
                <w:sz w:val="18"/>
                <w:szCs w:val="18"/>
              </w:rPr>
            </w:pPr>
            <w:r w:rsidRPr="00781BC1">
              <w:rPr>
                <w:sz w:val="18"/>
                <w:szCs w:val="18"/>
              </w:rPr>
              <w:t>2</w:t>
            </w:r>
          </w:p>
        </w:tc>
        <w:tc>
          <w:tcPr>
            <w:tcW w:w="2081" w:type="dxa"/>
            <w:shd w:val="clear" w:color="auto" w:fill="auto"/>
            <w:vAlign w:val="center"/>
            <w:hideMark/>
          </w:tcPr>
          <w:p w14:paraId="768411F9" w14:textId="77777777" w:rsidR="002A5121" w:rsidRPr="00781BC1" w:rsidRDefault="002A5121" w:rsidP="00D87F23">
            <w:pPr>
              <w:spacing w:after="100" w:afterAutospacing="1" w:line="360" w:lineRule="auto"/>
              <w:rPr>
                <w:sz w:val="18"/>
                <w:szCs w:val="18"/>
              </w:rPr>
            </w:pPr>
            <w:r w:rsidRPr="00781BC1">
              <w:rPr>
                <w:sz w:val="18"/>
                <w:szCs w:val="18"/>
              </w:rPr>
              <w:t>15</w:t>
            </w:r>
          </w:p>
        </w:tc>
        <w:tc>
          <w:tcPr>
            <w:tcW w:w="1576" w:type="dxa"/>
            <w:tcBorders>
              <w:right w:val="nil"/>
            </w:tcBorders>
            <w:shd w:val="clear" w:color="auto" w:fill="auto"/>
            <w:noWrap/>
            <w:vAlign w:val="center"/>
            <w:hideMark/>
          </w:tcPr>
          <w:p w14:paraId="43B272B8" w14:textId="77777777" w:rsidR="002A5121" w:rsidRPr="00781BC1" w:rsidRDefault="002A5121" w:rsidP="00D87F23">
            <w:pPr>
              <w:spacing w:after="100" w:afterAutospacing="1" w:line="360" w:lineRule="auto"/>
              <w:rPr>
                <w:sz w:val="18"/>
                <w:szCs w:val="18"/>
              </w:rPr>
            </w:pPr>
            <w:r w:rsidRPr="00781BC1">
              <w:rPr>
                <w:sz w:val="18"/>
                <w:szCs w:val="18"/>
              </w:rPr>
              <w:t>9%</w:t>
            </w:r>
          </w:p>
        </w:tc>
      </w:tr>
      <w:tr w:rsidR="002A5121" w:rsidRPr="002C47F7" w14:paraId="2C11F55D" w14:textId="77777777" w:rsidTr="00D87F23">
        <w:trPr>
          <w:trHeight w:val="290"/>
          <w:jc w:val="center"/>
        </w:trPr>
        <w:tc>
          <w:tcPr>
            <w:tcW w:w="1906" w:type="dxa"/>
            <w:tcBorders>
              <w:left w:val="nil"/>
            </w:tcBorders>
            <w:shd w:val="clear" w:color="auto" w:fill="auto"/>
            <w:noWrap/>
            <w:vAlign w:val="center"/>
            <w:hideMark/>
          </w:tcPr>
          <w:p w14:paraId="6DB07766" w14:textId="77777777" w:rsidR="002A5121" w:rsidRPr="00781BC1" w:rsidRDefault="002A5121" w:rsidP="00D87F23">
            <w:pPr>
              <w:spacing w:after="100" w:afterAutospacing="1" w:line="360" w:lineRule="auto"/>
              <w:rPr>
                <w:sz w:val="18"/>
                <w:szCs w:val="18"/>
              </w:rPr>
            </w:pPr>
            <w:r w:rsidRPr="00781BC1">
              <w:rPr>
                <w:sz w:val="18"/>
                <w:szCs w:val="18"/>
              </w:rPr>
              <w:t>3</w:t>
            </w:r>
          </w:p>
        </w:tc>
        <w:tc>
          <w:tcPr>
            <w:tcW w:w="2081" w:type="dxa"/>
            <w:shd w:val="clear" w:color="auto" w:fill="auto"/>
            <w:vAlign w:val="center"/>
            <w:hideMark/>
          </w:tcPr>
          <w:p w14:paraId="25E16431" w14:textId="77777777" w:rsidR="002A5121" w:rsidRPr="00781BC1" w:rsidRDefault="002A5121" w:rsidP="00D87F23">
            <w:pPr>
              <w:spacing w:after="100" w:afterAutospacing="1" w:line="360" w:lineRule="auto"/>
              <w:rPr>
                <w:sz w:val="18"/>
                <w:szCs w:val="18"/>
              </w:rPr>
            </w:pPr>
            <w:r w:rsidRPr="00781BC1">
              <w:rPr>
                <w:sz w:val="18"/>
                <w:szCs w:val="18"/>
              </w:rPr>
              <w:t>12,5</w:t>
            </w:r>
          </w:p>
        </w:tc>
        <w:tc>
          <w:tcPr>
            <w:tcW w:w="1576" w:type="dxa"/>
            <w:tcBorders>
              <w:right w:val="nil"/>
            </w:tcBorders>
            <w:shd w:val="clear" w:color="auto" w:fill="auto"/>
            <w:noWrap/>
            <w:vAlign w:val="center"/>
            <w:hideMark/>
          </w:tcPr>
          <w:p w14:paraId="52CD6113" w14:textId="77777777" w:rsidR="002A5121" w:rsidRPr="00781BC1" w:rsidRDefault="002A5121" w:rsidP="00D87F23">
            <w:pPr>
              <w:spacing w:after="100" w:afterAutospacing="1" w:line="360" w:lineRule="auto"/>
              <w:rPr>
                <w:sz w:val="18"/>
                <w:szCs w:val="18"/>
              </w:rPr>
            </w:pPr>
            <w:r w:rsidRPr="00781BC1">
              <w:rPr>
                <w:sz w:val="18"/>
                <w:szCs w:val="18"/>
              </w:rPr>
              <w:t>7%</w:t>
            </w:r>
          </w:p>
        </w:tc>
      </w:tr>
      <w:tr w:rsidR="002A5121" w:rsidRPr="002C47F7" w14:paraId="6A4D937D" w14:textId="77777777" w:rsidTr="00D87F23">
        <w:trPr>
          <w:trHeight w:val="290"/>
          <w:jc w:val="center"/>
        </w:trPr>
        <w:tc>
          <w:tcPr>
            <w:tcW w:w="1906" w:type="dxa"/>
            <w:tcBorders>
              <w:left w:val="nil"/>
            </w:tcBorders>
            <w:shd w:val="clear" w:color="auto" w:fill="auto"/>
            <w:noWrap/>
            <w:vAlign w:val="center"/>
            <w:hideMark/>
          </w:tcPr>
          <w:p w14:paraId="47FEB3FF" w14:textId="77777777" w:rsidR="002A5121" w:rsidRPr="00781BC1" w:rsidRDefault="002A5121" w:rsidP="00D87F23">
            <w:pPr>
              <w:spacing w:after="100" w:afterAutospacing="1" w:line="360" w:lineRule="auto"/>
              <w:rPr>
                <w:sz w:val="18"/>
                <w:szCs w:val="18"/>
              </w:rPr>
            </w:pPr>
            <w:r w:rsidRPr="00781BC1">
              <w:rPr>
                <w:sz w:val="18"/>
                <w:szCs w:val="18"/>
              </w:rPr>
              <w:t>4</w:t>
            </w:r>
          </w:p>
        </w:tc>
        <w:tc>
          <w:tcPr>
            <w:tcW w:w="2081" w:type="dxa"/>
            <w:shd w:val="clear" w:color="auto" w:fill="auto"/>
            <w:vAlign w:val="center"/>
            <w:hideMark/>
          </w:tcPr>
          <w:p w14:paraId="114C14DB" w14:textId="77777777" w:rsidR="002A5121" w:rsidRPr="00781BC1" w:rsidRDefault="002A5121" w:rsidP="00D87F23">
            <w:pPr>
              <w:spacing w:after="100" w:afterAutospacing="1" w:line="360" w:lineRule="auto"/>
              <w:rPr>
                <w:sz w:val="18"/>
                <w:szCs w:val="18"/>
              </w:rPr>
            </w:pPr>
            <w:r w:rsidRPr="00781BC1">
              <w:rPr>
                <w:sz w:val="18"/>
                <w:szCs w:val="18"/>
              </w:rPr>
              <w:t>40,7</w:t>
            </w:r>
          </w:p>
        </w:tc>
        <w:tc>
          <w:tcPr>
            <w:tcW w:w="1576" w:type="dxa"/>
            <w:tcBorders>
              <w:right w:val="nil"/>
            </w:tcBorders>
            <w:shd w:val="clear" w:color="auto" w:fill="auto"/>
            <w:noWrap/>
            <w:vAlign w:val="center"/>
            <w:hideMark/>
          </w:tcPr>
          <w:p w14:paraId="2EC8D985" w14:textId="77777777" w:rsidR="002A5121" w:rsidRPr="00781BC1" w:rsidRDefault="002A5121" w:rsidP="00D87F23">
            <w:pPr>
              <w:spacing w:after="100" w:afterAutospacing="1" w:line="360" w:lineRule="auto"/>
              <w:rPr>
                <w:sz w:val="18"/>
                <w:szCs w:val="18"/>
              </w:rPr>
            </w:pPr>
            <w:r w:rsidRPr="00781BC1">
              <w:rPr>
                <w:sz w:val="18"/>
                <w:szCs w:val="18"/>
              </w:rPr>
              <w:t>24%</w:t>
            </w:r>
          </w:p>
        </w:tc>
      </w:tr>
      <w:tr w:rsidR="002A5121" w:rsidRPr="002C47F7" w14:paraId="45E02DC1" w14:textId="77777777" w:rsidTr="00D87F23">
        <w:trPr>
          <w:trHeight w:val="290"/>
          <w:jc w:val="center"/>
        </w:trPr>
        <w:tc>
          <w:tcPr>
            <w:tcW w:w="1906" w:type="dxa"/>
            <w:tcBorders>
              <w:left w:val="nil"/>
            </w:tcBorders>
            <w:shd w:val="clear" w:color="auto" w:fill="auto"/>
            <w:noWrap/>
            <w:vAlign w:val="center"/>
            <w:hideMark/>
          </w:tcPr>
          <w:p w14:paraId="3D2009E3" w14:textId="77777777" w:rsidR="002A5121" w:rsidRPr="00781BC1" w:rsidRDefault="002A5121" w:rsidP="00D87F23">
            <w:pPr>
              <w:spacing w:after="100" w:afterAutospacing="1" w:line="360" w:lineRule="auto"/>
              <w:rPr>
                <w:sz w:val="18"/>
                <w:szCs w:val="18"/>
              </w:rPr>
            </w:pPr>
            <w:r w:rsidRPr="00781BC1">
              <w:rPr>
                <w:sz w:val="18"/>
                <w:szCs w:val="18"/>
              </w:rPr>
              <w:t>5</w:t>
            </w:r>
          </w:p>
        </w:tc>
        <w:tc>
          <w:tcPr>
            <w:tcW w:w="2081" w:type="dxa"/>
            <w:shd w:val="clear" w:color="auto" w:fill="auto"/>
            <w:vAlign w:val="center"/>
            <w:hideMark/>
          </w:tcPr>
          <w:p w14:paraId="11281D63" w14:textId="77777777" w:rsidR="002A5121" w:rsidRPr="00781BC1" w:rsidRDefault="002A5121" w:rsidP="00D87F23">
            <w:pPr>
              <w:spacing w:after="100" w:afterAutospacing="1" w:line="360" w:lineRule="auto"/>
              <w:rPr>
                <w:sz w:val="18"/>
                <w:szCs w:val="18"/>
              </w:rPr>
            </w:pPr>
            <w:r w:rsidRPr="00781BC1">
              <w:rPr>
                <w:sz w:val="18"/>
                <w:szCs w:val="18"/>
              </w:rPr>
              <w:t>10,6</w:t>
            </w:r>
          </w:p>
        </w:tc>
        <w:tc>
          <w:tcPr>
            <w:tcW w:w="1576" w:type="dxa"/>
            <w:tcBorders>
              <w:right w:val="nil"/>
            </w:tcBorders>
            <w:shd w:val="clear" w:color="auto" w:fill="auto"/>
            <w:noWrap/>
            <w:vAlign w:val="center"/>
            <w:hideMark/>
          </w:tcPr>
          <w:p w14:paraId="4AFC2339" w14:textId="77777777" w:rsidR="002A5121" w:rsidRPr="00781BC1" w:rsidRDefault="002A5121" w:rsidP="00D87F23">
            <w:pPr>
              <w:spacing w:after="100" w:afterAutospacing="1" w:line="360" w:lineRule="auto"/>
              <w:rPr>
                <w:sz w:val="18"/>
                <w:szCs w:val="18"/>
              </w:rPr>
            </w:pPr>
            <w:r w:rsidRPr="00781BC1">
              <w:rPr>
                <w:sz w:val="18"/>
                <w:szCs w:val="18"/>
              </w:rPr>
              <w:t>6%</w:t>
            </w:r>
          </w:p>
        </w:tc>
      </w:tr>
      <w:tr w:rsidR="002A5121" w:rsidRPr="002C47F7" w14:paraId="798C8EA8" w14:textId="77777777" w:rsidTr="00D87F23">
        <w:trPr>
          <w:trHeight w:val="290"/>
          <w:jc w:val="center"/>
        </w:trPr>
        <w:tc>
          <w:tcPr>
            <w:tcW w:w="1906" w:type="dxa"/>
            <w:tcBorders>
              <w:left w:val="nil"/>
            </w:tcBorders>
            <w:shd w:val="clear" w:color="auto" w:fill="auto"/>
            <w:noWrap/>
            <w:vAlign w:val="center"/>
            <w:hideMark/>
          </w:tcPr>
          <w:p w14:paraId="44481C1B" w14:textId="77777777" w:rsidR="002A5121" w:rsidRPr="00781BC1" w:rsidRDefault="002A5121" w:rsidP="00D87F23">
            <w:pPr>
              <w:spacing w:after="100" w:afterAutospacing="1" w:line="360" w:lineRule="auto"/>
              <w:rPr>
                <w:sz w:val="18"/>
                <w:szCs w:val="18"/>
              </w:rPr>
            </w:pPr>
            <w:r w:rsidRPr="00781BC1">
              <w:rPr>
                <w:sz w:val="18"/>
                <w:szCs w:val="18"/>
              </w:rPr>
              <w:t>6</w:t>
            </w:r>
          </w:p>
        </w:tc>
        <w:tc>
          <w:tcPr>
            <w:tcW w:w="2081" w:type="dxa"/>
            <w:shd w:val="clear" w:color="auto" w:fill="auto"/>
            <w:vAlign w:val="center"/>
            <w:hideMark/>
          </w:tcPr>
          <w:p w14:paraId="1D6B0D3B" w14:textId="77777777" w:rsidR="002A5121" w:rsidRPr="00781BC1" w:rsidRDefault="002A5121" w:rsidP="00D87F23">
            <w:pPr>
              <w:spacing w:after="100" w:afterAutospacing="1" w:line="360" w:lineRule="auto"/>
              <w:rPr>
                <w:sz w:val="18"/>
                <w:szCs w:val="18"/>
              </w:rPr>
            </w:pPr>
            <w:r w:rsidRPr="00781BC1">
              <w:rPr>
                <w:sz w:val="18"/>
                <w:szCs w:val="18"/>
              </w:rPr>
              <w:t>20,5</w:t>
            </w:r>
          </w:p>
        </w:tc>
        <w:tc>
          <w:tcPr>
            <w:tcW w:w="1576" w:type="dxa"/>
            <w:tcBorders>
              <w:right w:val="nil"/>
            </w:tcBorders>
            <w:shd w:val="clear" w:color="auto" w:fill="auto"/>
            <w:noWrap/>
            <w:vAlign w:val="center"/>
            <w:hideMark/>
          </w:tcPr>
          <w:p w14:paraId="2EE7469C" w14:textId="77777777" w:rsidR="002A5121" w:rsidRPr="00781BC1" w:rsidRDefault="002A5121" w:rsidP="00D87F23">
            <w:pPr>
              <w:spacing w:after="100" w:afterAutospacing="1" w:line="360" w:lineRule="auto"/>
              <w:rPr>
                <w:sz w:val="18"/>
                <w:szCs w:val="18"/>
              </w:rPr>
            </w:pPr>
            <w:r w:rsidRPr="00781BC1">
              <w:rPr>
                <w:sz w:val="18"/>
                <w:szCs w:val="18"/>
              </w:rPr>
              <w:t>12%</w:t>
            </w:r>
          </w:p>
        </w:tc>
      </w:tr>
      <w:tr w:rsidR="002A5121" w:rsidRPr="002C47F7" w14:paraId="0D5AC23D" w14:textId="77777777" w:rsidTr="00D87F23">
        <w:trPr>
          <w:trHeight w:val="290"/>
          <w:jc w:val="center"/>
        </w:trPr>
        <w:tc>
          <w:tcPr>
            <w:tcW w:w="1906" w:type="dxa"/>
            <w:tcBorders>
              <w:left w:val="nil"/>
            </w:tcBorders>
            <w:shd w:val="clear" w:color="auto" w:fill="auto"/>
            <w:noWrap/>
            <w:vAlign w:val="center"/>
            <w:hideMark/>
          </w:tcPr>
          <w:p w14:paraId="2049C7E2" w14:textId="77777777" w:rsidR="002A5121" w:rsidRPr="00781BC1" w:rsidRDefault="002A5121" w:rsidP="00D87F23">
            <w:pPr>
              <w:spacing w:after="100" w:afterAutospacing="1" w:line="360" w:lineRule="auto"/>
              <w:rPr>
                <w:sz w:val="18"/>
                <w:szCs w:val="18"/>
              </w:rPr>
            </w:pPr>
            <w:r w:rsidRPr="00781BC1">
              <w:rPr>
                <w:sz w:val="18"/>
                <w:szCs w:val="18"/>
              </w:rPr>
              <w:t>7</w:t>
            </w:r>
          </w:p>
        </w:tc>
        <w:tc>
          <w:tcPr>
            <w:tcW w:w="2081" w:type="dxa"/>
            <w:shd w:val="clear" w:color="auto" w:fill="auto"/>
            <w:vAlign w:val="center"/>
            <w:hideMark/>
          </w:tcPr>
          <w:p w14:paraId="4985DE86" w14:textId="77777777" w:rsidR="002A5121" w:rsidRPr="00781BC1" w:rsidRDefault="002A5121" w:rsidP="00D87F23">
            <w:pPr>
              <w:spacing w:after="100" w:afterAutospacing="1" w:line="360" w:lineRule="auto"/>
              <w:rPr>
                <w:sz w:val="18"/>
                <w:szCs w:val="18"/>
              </w:rPr>
            </w:pPr>
            <w:r w:rsidRPr="00781BC1">
              <w:rPr>
                <w:sz w:val="18"/>
                <w:szCs w:val="18"/>
              </w:rPr>
              <w:t>12</w:t>
            </w:r>
          </w:p>
        </w:tc>
        <w:tc>
          <w:tcPr>
            <w:tcW w:w="1576" w:type="dxa"/>
            <w:tcBorders>
              <w:right w:val="nil"/>
            </w:tcBorders>
            <w:shd w:val="clear" w:color="auto" w:fill="auto"/>
            <w:noWrap/>
            <w:vAlign w:val="center"/>
            <w:hideMark/>
          </w:tcPr>
          <w:p w14:paraId="2FB6A814" w14:textId="77777777" w:rsidR="002A5121" w:rsidRPr="00781BC1" w:rsidRDefault="002A5121" w:rsidP="00D87F23">
            <w:pPr>
              <w:spacing w:after="100" w:afterAutospacing="1" w:line="360" w:lineRule="auto"/>
              <w:rPr>
                <w:sz w:val="18"/>
                <w:szCs w:val="18"/>
              </w:rPr>
            </w:pPr>
            <w:r w:rsidRPr="00781BC1">
              <w:rPr>
                <w:sz w:val="18"/>
                <w:szCs w:val="18"/>
              </w:rPr>
              <w:t>7%</w:t>
            </w:r>
          </w:p>
        </w:tc>
      </w:tr>
      <w:tr w:rsidR="002A5121" w:rsidRPr="002C47F7" w14:paraId="262036A9" w14:textId="77777777" w:rsidTr="00D87F23">
        <w:trPr>
          <w:trHeight w:val="290"/>
          <w:jc w:val="center"/>
        </w:trPr>
        <w:tc>
          <w:tcPr>
            <w:tcW w:w="1906" w:type="dxa"/>
            <w:tcBorders>
              <w:left w:val="nil"/>
            </w:tcBorders>
            <w:shd w:val="clear" w:color="auto" w:fill="auto"/>
            <w:noWrap/>
            <w:vAlign w:val="center"/>
            <w:hideMark/>
          </w:tcPr>
          <w:p w14:paraId="6DDA4FC3" w14:textId="77777777" w:rsidR="002A5121" w:rsidRPr="00781BC1" w:rsidRDefault="002A5121" w:rsidP="00D87F23">
            <w:pPr>
              <w:spacing w:after="100" w:afterAutospacing="1" w:line="360" w:lineRule="auto"/>
              <w:rPr>
                <w:sz w:val="18"/>
                <w:szCs w:val="18"/>
              </w:rPr>
            </w:pPr>
            <w:r w:rsidRPr="00781BC1">
              <w:rPr>
                <w:sz w:val="18"/>
                <w:szCs w:val="18"/>
              </w:rPr>
              <w:t>8</w:t>
            </w:r>
          </w:p>
        </w:tc>
        <w:tc>
          <w:tcPr>
            <w:tcW w:w="2081" w:type="dxa"/>
            <w:shd w:val="clear" w:color="auto" w:fill="auto"/>
            <w:vAlign w:val="center"/>
            <w:hideMark/>
          </w:tcPr>
          <w:p w14:paraId="6B32CF1E" w14:textId="77777777" w:rsidR="002A5121" w:rsidRPr="00781BC1" w:rsidRDefault="002A5121" w:rsidP="00D87F23">
            <w:pPr>
              <w:spacing w:after="100" w:afterAutospacing="1" w:line="360" w:lineRule="auto"/>
              <w:rPr>
                <w:sz w:val="18"/>
                <w:szCs w:val="18"/>
              </w:rPr>
            </w:pPr>
            <w:r w:rsidRPr="00781BC1">
              <w:rPr>
                <w:sz w:val="18"/>
                <w:szCs w:val="18"/>
              </w:rPr>
              <w:t>24,3</w:t>
            </w:r>
          </w:p>
        </w:tc>
        <w:tc>
          <w:tcPr>
            <w:tcW w:w="1576" w:type="dxa"/>
            <w:tcBorders>
              <w:right w:val="nil"/>
            </w:tcBorders>
            <w:shd w:val="clear" w:color="auto" w:fill="auto"/>
            <w:noWrap/>
            <w:vAlign w:val="center"/>
            <w:hideMark/>
          </w:tcPr>
          <w:p w14:paraId="1740A5AA" w14:textId="77777777" w:rsidR="002A5121" w:rsidRPr="00781BC1" w:rsidRDefault="002A5121" w:rsidP="00D87F23">
            <w:pPr>
              <w:spacing w:after="100" w:afterAutospacing="1" w:line="360" w:lineRule="auto"/>
              <w:rPr>
                <w:sz w:val="18"/>
                <w:szCs w:val="18"/>
              </w:rPr>
            </w:pPr>
            <w:r w:rsidRPr="00781BC1">
              <w:rPr>
                <w:sz w:val="18"/>
                <w:szCs w:val="18"/>
              </w:rPr>
              <w:t>14%</w:t>
            </w:r>
          </w:p>
        </w:tc>
      </w:tr>
      <w:tr w:rsidR="002A5121" w:rsidRPr="002C47F7" w14:paraId="230963FA" w14:textId="77777777" w:rsidTr="00D87F23">
        <w:trPr>
          <w:trHeight w:val="290"/>
          <w:jc w:val="center"/>
        </w:trPr>
        <w:tc>
          <w:tcPr>
            <w:tcW w:w="1906" w:type="dxa"/>
            <w:tcBorders>
              <w:left w:val="nil"/>
              <w:bottom w:val="single" w:sz="4" w:space="0" w:color="auto"/>
            </w:tcBorders>
            <w:shd w:val="clear" w:color="auto" w:fill="auto"/>
            <w:noWrap/>
            <w:vAlign w:val="center"/>
            <w:hideMark/>
          </w:tcPr>
          <w:p w14:paraId="3CDDCB4F" w14:textId="77777777" w:rsidR="002A5121" w:rsidRPr="00781BC1" w:rsidRDefault="002A5121" w:rsidP="00D87F23">
            <w:pPr>
              <w:spacing w:after="100" w:afterAutospacing="1" w:line="360" w:lineRule="auto"/>
              <w:rPr>
                <w:sz w:val="18"/>
                <w:szCs w:val="18"/>
              </w:rPr>
            </w:pPr>
          </w:p>
        </w:tc>
        <w:tc>
          <w:tcPr>
            <w:tcW w:w="2081" w:type="dxa"/>
            <w:tcBorders>
              <w:bottom w:val="single" w:sz="4" w:space="0" w:color="auto"/>
            </w:tcBorders>
            <w:shd w:val="clear" w:color="auto" w:fill="auto"/>
            <w:vAlign w:val="center"/>
            <w:hideMark/>
          </w:tcPr>
          <w:p w14:paraId="23CD6E57" w14:textId="77777777" w:rsidR="002A5121" w:rsidRPr="00781BC1" w:rsidRDefault="002A5121" w:rsidP="00D87F23">
            <w:pPr>
              <w:spacing w:after="100" w:afterAutospacing="1" w:line="360" w:lineRule="auto"/>
              <w:rPr>
                <w:sz w:val="18"/>
                <w:szCs w:val="18"/>
              </w:rPr>
            </w:pPr>
            <w:r w:rsidRPr="00781BC1">
              <w:rPr>
                <w:sz w:val="18"/>
                <w:szCs w:val="18"/>
              </w:rPr>
              <w:t>167,8</w:t>
            </w:r>
          </w:p>
        </w:tc>
        <w:tc>
          <w:tcPr>
            <w:tcW w:w="1576" w:type="dxa"/>
            <w:tcBorders>
              <w:bottom w:val="single" w:sz="4" w:space="0" w:color="auto"/>
              <w:right w:val="nil"/>
            </w:tcBorders>
            <w:shd w:val="clear" w:color="auto" w:fill="auto"/>
            <w:noWrap/>
            <w:vAlign w:val="center"/>
            <w:hideMark/>
          </w:tcPr>
          <w:p w14:paraId="1B0ED4E0" w14:textId="77777777" w:rsidR="002A5121" w:rsidRPr="00781BC1" w:rsidRDefault="002A5121" w:rsidP="00D87F23">
            <w:pPr>
              <w:spacing w:after="100" w:afterAutospacing="1" w:line="360" w:lineRule="auto"/>
              <w:rPr>
                <w:sz w:val="18"/>
                <w:szCs w:val="18"/>
              </w:rPr>
            </w:pPr>
            <w:r w:rsidRPr="00781BC1">
              <w:rPr>
                <w:sz w:val="18"/>
                <w:szCs w:val="18"/>
              </w:rPr>
              <w:t>100%</w:t>
            </w:r>
          </w:p>
        </w:tc>
      </w:tr>
    </w:tbl>
    <w:p w14:paraId="224AF84C" w14:textId="77777777" w:rsidR="002A5121" w:rsidRDefault="002A5121" w:rsidP="002A5121">
      <w:pPr>
        <w:spacing w:line="260" w:lineRule="atLeast"/>
        <w:ind w:firstLine="567"/>
        <w:contextualSpacing/>
        <w:rPr>
          <w:sz w:val="20"/>
        </w:rPr>
      </w:pPr>
    </w:p>
    <w:p w14:paraId="312439E0" w14:textId="77777777" w:rsidR="002A5121" w:rsidRDefault="002A5121" w:rsidP="002A5121">
      <w:pPr>
        <w:spacing w:line="260" w:lineRule="atLeast"/>
        <w:ind w:firstLine="567"/>
        <w:contextualSpacing/>
        <w:rPr>
          <w:sz w:val="20"/>
        </w:rPr>
      </w:pPr>
    </w:p>
    <w:p w14:paraId="55CD1E0A" w14:textId="77777777" w:rsidR="002A5121" w:rsidRDefault="002A5121" w:rsidP="002A5121">
      <w:pPr>
        <w:spacing w:line="260" w:lineRule="atLeast"/>
        <w:ind w:firstLine="567"/>
        <w:contextualSpacing/>
        <w:rPr>
          <w:sz w:val="20"/>
        </w:rPr>
      </w:pPr>
    </w:p>
    <w:p w14:paraId="245CD4C0" w14:textId="48617550" w:rsidR="002A5121" w:rsidRDefault="002A5121" w:rsidP="002A5121">
      <w:pPr>
        <w:pStyle w:val="Titolo2"/>
        <w:numPr>
          <w:ilvl w:val="1"/>
          <w:numId w:val="10"/>
        </w:numPr>
      </w:pPr>
      <w:r w:rsidRPr="002A5121">
        <w:t xml:space="preserve"> </w:t>
      </w:r>
      <w:r w:rsidRPr="005E5D7E">
        <w:t>PRELIMINARY SOLIDIFICATION TESTS</w:t>
      </w:r>
    </w:p>
    <w:p w14:paraId="7AE3F338" w14:textId="77777777" w:rsidR="002A5121" w:rsidRPr="005E5D7E" w:rsidRDefault="002A5121" w:rsidP="002A5121">
      <w:pPr>
        <w:spacing w:line="260" w:lineRule="atLeast"/>
        <w:rPr>
          <w:sz w:val="20"/>
        </w:rPr>
      </w:pPr>
      <w:r>
        <w:rPr>
          <w:sz w:val="20"/>
        </w:rPr>
        <w:t>Di</w:t>
      </w:r>
      <w:r w:rsidRPr="005E5D7E">
        <w:rPr>
          <w:sz w:val="20"/>
        </w:rPr>
        <w:t xml:space="preserve">fferent approaches are </w:t>
      </w:r>
      <w:r>
        <w:rPr>
          <w:sz w:val="20"/>
        </w:rPr>
        <w:t>currently being studied f</w:t>
      </w:r>
      <w:r w:rsidRPr="005E5D7E">
        <w:rPr>
          <w:sz w:val="20"/>
        </w:rPr>
        <w:t>or the solidification tests. They include:</w:t>
      </w:r>
    </w:p>
    <w:p w14:paraId="15F6AD0C" w14:textId="77777777" w:rsidR="002A5121" w:rsidRPr="005E5D7E" w:rsidRDefault="002A5121" w:rsidP="002A5121">
      <w:pPr>
        <w:numPr>
          <w:ilvl w:val="0"/>
          <w:numId w:val="41"/>
        </w:numPr>
        <w:overflowPunct/>
        <w:autoSpaceDE/>
        <w:autoSpaceDN/>
        <w:adjustRightInd/>
        <w:spacing w:line="260" w:lineRule="atLeast"/>
        <w:ind w:firstLine="567"/>
        <w:textAlignment w:val="auto"/>
        <w:rPr>
          <w:sz w:val="20"/>
        </w:rPr>
      </w:pPr>
      <w:r w:rsidRPr="005E5D7E">
        <w:rPr>
          <w:sz w:val="20"/>
        </w:rPr>
        <w:t>Solidification with the use of Nochar</w:t>
      </w:r>
      <w:r w:rsidRPr="005E5D7E">
        <w:rPr>
          <w:sz w:val="20"/>
          <w:vertAlign w:val="superscript"/>
        </w:rPr>
        <w:t>TM</w:t>
      </w:r>
      <w:r w:rsidRPr="005E5D7E">
        <w:rPr>
          <w:sz w:val="20"/>
        </w:rPr>
        <w:t xml:space="preserve"> polymers</w:t>
      </w:r>
    </w:p>
    <w:p w14:paraId="33596905" w14:textId="77777777" w:rsidR="002A5121" w:rsidRPr="005E5D7E" w:rsidRDefault="002A5121" w:rsidP="002A5121">
      <w:pPr>
        <w:numPr>
          <w:ilvl w:val="0"/>
          <w:numId w:val="41"/>
        </w:numPr>
        <w:overflowPunct/>
        <w:autoSpaceDE/>
        <w:autoSpaceDN/>
        <w:adjustRightInd/>
        <w:spacing w:line="260" w:lineRule="atLeast"/>
        <w:ind w:firstLine="567"/>
        <w:textAlignment w:val="auto"/>
        <w:rPr>
          <w:sz w:val="20"/>
        </w:rPr>
      </w:pPr>
      <w:r w:rsidRPr="005E5D7E">
        <w:rPr>
          <w:sz w:val="20"/>
        </w:rPr>
        <w:t>Direct conditioning with the use of Cement</w:t>
      </w:r>
    </w:p>
    <w:p w14:paraId="081EBF7C" w14:textId="77777777" w:rsidR="002A5121" w:rsidRPr="005E5D7E" w:rsidRDefault="002A5121" w:rsidP="002A5121">
      <w:pPr>
        <w:numPr>
          <w:ilvl w:val="0"/>
          <w:numId w:val="41"/>
        </w:numPr>
        <w:overflowPunct/>
        <w:autoSpaceDE/>
        <w:autoSpaceDN/>
        <w:adjustRightInd/>
        <w:spacing w:line="260" w:lineRule="atLeast"/>
        <w:ind w:firstLine="567"/>
        <w:textAlignment w:val="auto"/>
        <w:rPr>
          <w:sz w:val="20"/>
        </w:rPr>
      </w:pPr>
      <w:r w:rsidRPr="005E5D7E">
        <w:rPr>
          <w:sz w:val="20"/>
        </w:rPr>
        <w:t>Direct conditioning with the use of geopolymers or alkali activated materials</w:t>
      </w:r>
    </w:p>
    <w:p w14:paraId="1EA4A348" w14:textId="77777777" w:rsidR="002A5121" w:rsidRPr="005E5D7E" w:rsidRDefault="002A5121" w:rsidP="002A5121">
      <w:pPr>
        <w:spacing w:line="260" w:lineRule="atLeast"/>
        <w:rPr>
          <w:sz w:val="20"/>
        </w:rPr>
      </w:pPr>
      <w:r w:rsidRPr="005E5D7E">
        <w:rPr>
          <w:sz w:val="20"/>
        </w:rPr>
        <w:t xml:space="preserve">The preliminary results for the first two options are summarised </w:t>
      </w:r>
      <w:r>
        <w:rPr>
          <w:sz w:val="20"/>
        </w:rPr>
        <w:t xml:space="preserve">below, </w:t>
      </w:r>
      <w:r w:rsidRPr="005E5D7E">
        <w:rPr>
          <w:sz w:val="20"/>
        </w:rPr>
        <w:t>while the third option is not yet started.</w:t>
      </w:r>
    </w:p>
    <w:p w14:paraId="2D18D394" w14:textId="77777777" w:rsidR="002A5121" w:rsidRDefault="002A5121" w:rsidP="002A5121">
      <w:pPr>
        <w:spacing w:line="260" w:lineRule="atLeast"/>
        <w:rPr>
          <w:b/>
          <w:bCs/>
          <w:sz w:val="20"/>
        </w:rPr>
      </w:pPr>
    </w:p>
    <w:p w14:paraId="39065367" w14:textId="036EAB6B" w:rsidR="002A5121" w:rsidRDefault="002A5121" w:rsidP="002A5121">
      <w:pPr>
        <w:spacing w:line="260" w:lineRule="atLeast"/>
        <w:ind w:firstLine="567"/>
        <w:contextualSpacing/>
        <w:rPr>
          <w:b/>
          <w:bCs/>
          <w:sz w:val="20"/>
        </w:rPr>
      </w:pPr>
      <w:r>
        <w:rPr>
          <w:b/>
          <w:bCs/>
          <w:sz w:val="20"/>
        </w:rPr>
        <w:lastRenderedPageBreak/>
        <w:t xml:space="preserve">4.1 </w:t>
      </w:r>
      <w:r w:rsidRPr="000B4F72">
        <w:rPr>
          <w:b/>
          <w:bCs/>
          <w:sz w:val="20"/>
        </w:rPr>
        <w:t>Solidification with the use of Nochar</w:t>
      </w:r>
      <w:r w:rsidRPr="000B4F72">
        <w:rPr>
          <w:b/>
          <w:bCs/>
          <w:sz w:val="20"/>
          <w:vertAlign w:val="superscript"/>
        </w:rPr>
        <w:t>TM</w:t>
      </w:r>
      <w:r w:rsidRPr="000B4F72">
        <w:rPr>
          <w:b/>
          <w:bCs/>
          <w:sz w:val="20"/>
        </w:rPr>
        <w:t xml:space="preserve"> polymers</w:t>
      </w:r>
    </w:p>
    <w:p w14:paraId="6832C6ED" w14:textId="77777777" w:rsidR="002A5121" w:rsidRDefault="002A5121" w:rsidP="002A5121">
      <w:pPr>
        <w:spacing w:line="260" w:lineRule="atLeast"/>
        <w:ind w:firstLine="567"/>
        <w:contextualSpacing/>
        <w:rPr>
          <w:b/>
          <w:bCs/>
          <w:sz w:val="20"/>
        </w:rPr>
      </w:pPr>
    </w:p>
    <w:p w14:paraId="448D20EB" w14:textId="47BF802E" w:rsidR="00187556" w:rsidRDefault="002A5121" w:rsidP="00187556">
      <w:pPr>
        <w:spacing w:line="260" w:lineRule="atLeast"/>
        <w:ind w:firstLine="567"/>
        <w:contextualSpacing/>
        <w:rPr>
          <w:sz w:val="20"/>
        </w:rPr>
      </w:pPr>
      <w:r w:rsidRPr="005E5D7E">
        <w:rPr>
          <w:sz w:val="20"/>
        </w:rPr>
        <w:t xml:space="preserve">A </w:t>
      </w:r>
      <w:r>
        <w:rPr>
          <w:sz w:val="20"/>
        </w:rPr>
        <w:t xml:space="preserve">preliminary investigation of the </w:t>
      </w:r>
      <w:r w:rsidRPr="005E5D7E">
        <w:rPr>
          <w:sz w:val="20"/>
        </w:rPr>
        <w:t xml:space="preserve">NocharTM polymers </w:t>
      </w:r>
      <w:r>
        <w:rPr>
          <w:sz w:val="20"/>
        </w:rPr>
        <w:t xml:space="preserve">capacity to solidify single components </w:t>
      </w:r>
      <w:r w:rsidRPr="005E5D7E">
        <w:rPr>
          <w:sz w:val="20"/>
        </w:rPr>
        <w:t>was carried out.</w:t>
      </w:r>
      <w:r>
        <w:rPr>
          <w:sz w:val="20"/>
        </w:rPr>
        <w:t xml:space="preserve"> </w:t>
      </w:r>
      <w:r w:rsidRPr="005E5D7E">
        <w:rPr>
          <w:sz w:val="20"/>
        </w:rPr>
        <w:t>Different Polymer /</w:t>
      </w:r>
      <w:r>
        <w:rPr>
          <w:sz w:val="20"/>
        </w:rPr>
        <w:t xml:space="preserve"> </w:t>
      </w:r>
      <w:r w:rsidRPr="005E5D7E">
        <w:rPr>
          <w:sz w:val="20"/>
        </w:rPr>
        <w:t>Liquid ratios have been investigated</w:t>
      </w:r>
      <w:r w:rsidR="00C04572">
        <w:rPr>
          <w:sz w:val="20"/>
        </w:rPr>
        <w:t xml:space="preserve"> [3,4,5]</w:t>
      </w:r>
      <w:r w:rsidRPr="005E5D7E">
        <w:rPr>
          <w:sz w:val="20"/>
        </w:rPr>
        <w:t>. T</w:t>
      </w:r>
      <w:r>
        <w:rPr>
          <w:sz w:val="20"/>
        </w:rPr>
        <w:t>he polymers used were N910 for</w:t>
      </w:r>
      <w:r w:rsidRPr="005E5D7E">
        <w:rPr>
          <w:sz w:val="20"/>
        </w:rPr>
        <w:t xml:space="preserve"> organic compounds and N960 for water. Some visual observations on the samples were performed and the weight loss during the first week was </w:t>
      </w:r>
      <w:r>
        <w:rPr>
          <w:sz w:val="20"/>
        </w:rPr>
        <w:t>evaluated.</w:t>
      </w:r>
      <w:r w:rsidR="00187556" w:rsidRPr="00187556">
        <w:rPr>
          <w:sz w:val="20"/>
        </w:rPr>
        <w:t xml:space="preserve"> </w:t>
      </w:r>
    </w:p>
    <w:p w14:paraId="7534A5D2" w14:textId="77777777" w:rsidR="00187556" w:rsidRPr="005E5D7E" w:rsidRDefault="00187556" w:rsidP="00187556">
      <w:pPr>
        <w:spacing w:line="260" w:lineRule="atLeast"/>
        <w:contextualSpacing/>
        <w:rPr>
          <w:sz w:val="20"/>
        </w:rPr>
      </w:pPr>
    </w:p>
    <w:p w14:paraId="7FCA5568" w14:textId="18A54299" w:rsidR="00187556" w:rsidRPr="005E5D7E" w:rsidRDefault="00187556" w:rsidP="00187556">
      <w:pPr>
        <w:spacing w:line="260" w:lineRule="atLeast"/>
        <w:contextualSpacing/>
        <w:rPr>
          <w:sz w:val="20"/>
        </w:rPr>
      </w:pPr>
      <w:r w:rsidRPr="005E5D7E">
        <w:rPr>
          <w:sz w:val="20"/>
        </w:rPr>
        <w:t>The</w:t>
      </w:r>
      <w:r>
        <w:rPr>
          <w:sz w:val="20"/>
        </w:rPr>
        <w:t>se are the obtained results.</w:t>
      </w:r>
      <w:r w:rsidRPr="005E5D7E">
        <w:rPr>
          <w:sz w:val="20"/>
        </w:rPr>
        <w:t xml:space="preserve"> </w:t>
      </w:r>
    </w:p>
    <w:p w14:paraId="103B7B2F" w14:textId="77777777" w:rsidR="00187556" w:rsidRPr="005E5D7E"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A complete polymerisation was observed only for hydrocarbons (n-dodecane and kerosene) with a Nochar N910/liquid ratio equal to 0.3;</w:t>
      </w:r>
    </w:p>
    <w:p w14:paraId="54F16C0D" w14:textId="199E996D" w:rsidR="00187556" w:rsidRPr="005E5D7E"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TBP and scintillation cocktails showed not clear polymeri</w:t>
      </w:r>
      <w:r w:rsidR="0010476B">
        <w:rPr>
          <w:sz w:val="20"/>
        </w:rPr>
        <w:t>s</w:t>
      </w:r>
      <w:r w:rsidRPr="005E5D7E">
        <w:rPr>
          <w:sz w:val="20"/>
        </w:rPr>
        <w:t>ation even with increasing amount of Polymer from 0.3 to 0.7 (N910/liquid ratio). No weight loss was determined during time.</w:t>
      </w:r>
    </w:p>
    <w:p w14:paraId="4CCB0E7B" w14:textId="23470438" w:rsidR="00187556" w:rsidRPr="000B4F72"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 xml:space="preserve">Pyridine and MIBK evaporate totally or almost completely, demonstrating in fact that </w:t>
      </w:r>
      <w:r w:rsidR="0010476B" w:rsidRPr="000B4F72">
        <w:rPr>
          <w:sz w:val="20"/>
        </w:rPr>
        <w:t>polymeri</w:t>
      </w:r>
      <w:r w:rsidR="0010476B">
        <w:rPr>
          <w:sz w:val="20"/>
        </w:rPr>
        <w:t>s</w:t>
      </w:r>
      <w:r w:rsidR="0010476B" w:rsidRPr="000B4F72">
        <w:rPr>
          <w:sz w:val="20"/>
        </w:rPr>
        <w:t>ation</w:t>
      </w:r>
      <w:r w:rsidRPr="000B4F72">
        <w:rPr>
          <w:sz w:val="20"/>
        </w:rPr>
        <w:t>, for these compounds (polar and volatile), does not occur;</w:t>
      </w:r>
    </w:p>
    <w:p w14:paraId="24F763C5" w14:textId="16F8B1EA" w:rsidR="00187556" w:rsidRPr="000B4F72"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0B4F72">
        <w:rPr>
          <w:sz w:val="20"/>
        </w:rPr>
        <w:t>The water temporarily absorbs on the N960 polymer but evaporates completely over time, regardless of the amount of polymer used confirming that the interaction between polymer and water is based on a physical and not chemical absorption</w:t>
      </w:r>
    </w:p>
    <w:p w14:paraId="41BB434D" w14:textId="77777777" w:rsidR="00187556" w:rsidRDefault="00187556" w:rsidP="00187556">
      <w:pPr>
        <w:spacing w:line="260" w:lineRule="atLeast"/>
        <w:contextualSpacing/>
        <w:rPr>
          <w:sz w:val="20"/>
          <w:u w:val="single"/>
        </w:rPr>
      </w:pPr>
    </w:p>
    <w:p w14:paraId="019D372A" w14:textId="49337F6B" w:rsidR="002A5121" w:rsidRDefault="002A5121" w:rsidP="002A5121">
      <w:pPr>
        <w:spacing w:line="260" w:lineRule="atLeast"/>
        <w:ind w:firstLine="567"/>
        <w:contextualSpacing/>
        <w:rPr>
          <w:sz w:val="20"/>
        </w:rPr>
      </w:pPr>
    </w:p>
    <w:p w14:paraId="3FEB8F99" w14:textId="279F9A77" w:rsidR="00187556" w:rsidRDefault="00187556" w:rsidP="00187556">
      <w:pPr>
        <w:spacing w:line="260" w:lineRule="atLeast"/>
        <w:ind w:firstLine="567"/>
        <w:contextualSpacing/>
        <w:rPr>
          <w:b/>
          <w:bCs/>
          <w:sz w:val="20"/>
        </w:rPr>
      </w:pPr>
      <w:r>
        <w:rPr>
          <w:b/>
          <w:bCs/>
          <w:sz w:val="20"/>
        </w:rPr>
        <w:t xml:space="preserve">4.2 </w:t>
      </w:r>
      <w:r w:rsidRPr="000B4F72">
        <w:rPr>
          <w:b/>
          <w:sz w:val="20"/>
        </w:rPr>
        <w:t>Absorption tests on the 9 surrogated solutions</w:t>
      </w:r>
    </w:p>
    <w:p w14:paraId="4AF0C942" w14:textId="77777777" w:rsidR="00187556" w:rsidRDefault="00187556" w:rsidP="00187556">
      <w:pPr>
        <w:spacing w:line="260" w:lineRule="atLeast"/>
        <w:ind w:firstLine="567"/>
        <w:contextualSpacing/>
        <w:rPr>
          <w:b/>
          <w:bCs/>
          <w:sz w:val="20"/>
        </w:rPr>
      </w:pPr>
    </w:p>
    <w:p w14:paraId="7BAEDB0D" w14:textId="10D51920" w:rsidR="00187556" w:rsidRPr="005E5D7E" w:rsidRDefault="00187556" w:rsidP="00187556">
      <w:pPr>
        <w:spacing w:line="260" w:lineRule="atLeast"/>
        <w:ind w:firstLine="567"/>
        <w:contextualSpacing/>
        <w:rPr>
          <w:sz w:val="20"/>
        </w:rPr>
      </w:pPr>
      <w:r w:rsidRPr="005E5D7E">
        <w:rPr>
          <w:sz w:val="20"/>
        </w:rPr>
        <w:t xml:space="preserve">Additional tests were performed on the </w:t>
      </w:r>
      <w:r>
        <w:rPr>
          <w:sz w:val="20"/>
        </w:rPr>
        <w:t xml:space="preserve">9 solutions as defined in table 3. </w:t>
      </w:r>
      <w:r w:rsidRPr="005E5D7E">
        <w:rPr>
          <w:sz w:val="20"/>
        </w:rPr>
        <w:t>Different Polymer/liquid ratios were tested and the weight loss during time were checked. Moreover, the order of addition (liquid to polymer or polymer to liquid) with or without mixing were analysed.</w:t>
      </w:r>
    </w:p>
    <w:p w14:paraId="7E167E53" w14:textId="1D07BDC4" w:rsidR="00187556" w:rsidRPr="005E5D7E" w:rsidRDefault="00187556" w:rsidP="00187556">
      <w:pPr>
        <w:spacing w:line="260" w:lineRule="atLeast"/>
        <w:contextualSpacing/>
        <w:rPr>
          <w:sz w:val="20"/>
        </w:rPr>
      </w:pPr>
      <w:r>
        <w:rPr>
          <w:sz w:val="20"/>
        </w:rPr>
        <w:t>The results are summarized below</w:t>
      </w:r>
      <w:r w:rsidRPr="005E5D7E">
        <w:rPr>
          <w:sz w:val="20"/>
        </w:rPr>
        <w:t>:</w:t>
      </w:r>
    </w:p>
    <w:p w14:paraId="3FF9390D" w14:textId="77777777" w:rsidR="00187556" w:rsidRPr="005E5D7E"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Only solution 3 showed a complete polymerisa</w:t>
      </w:r>
      <w:r>
        <w:rPr>
          <w:sz w:val="20"/>
        </w:rPr>
        <w:t xml:space="preserve">tion without release of liquid </w:t>
      </w:r>
    </w:p>
    <w:p w14:paraId="570E8E26" w14:textId="77777777" w:rsidR="00187556" w:rsidRPr="005E5D7E"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Solutions containing hydrocarbons show a partial polymerisation;</w:t>
      </w:r>
    </w:p>
    <w:p w14:paraId="64702D41" w14:textId="77777777" w:rsidR="00187556" w:rsidRPr="005E5D7E"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 xml:space="preserve">The volatile compounds present in the solutions evaporate almost completely form the semisolid product </w:t>
      </w:r>
    </w:p>
    <w:p w14:paraId="3E851491" w14:textId="77777777" w:rsidR="00187556"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5E5D7E">
        <w:rPr>
          <w:sz w:val="20"/>
        </w:rPr>
        <w:t>The order of addition or the mixing of the solutions with the polymer didn’t have a significant impact on the results.</w:t>
      </w:r>
    </w:p>
    <w:p w14:paraId="7F066004" w14:textId="77777777" w:rsidR="002A5121" w:rsidRDefault="002A5121" w:rsidP="002A5121">
      <w:pPr>
        <w:spacing w:line="260" w:lineRule="atLeast"/>
        <w:ind w:firstLine="567"/>
        <w:contextualSpacing/>
        <w:rPr>
          <w:sz w:val="20"/>
        </w:rPr>
      </w:pPr>
    </w:p>
    <w:p w14:paraId="42BA743A" w14:textId="77777777" w:rsidR="002A5121" w:rsidRDefault="002A5121" w:rsidP="002A5121">
      <w:pPr>
        <w:spacing w:line="260" w:lineRule="atLeast"/>
        <w:ind w:firstLine="567"/>
        <w:contextualSpacing/>
        <w:rPr>
          <w:b/>
          <w:sz w:val="24"/>
          <w:szCs w:val="24"/>
        </w:rPr>
      </w:pPr>
    </w:p>
    <w:p w14:paraId="09FC26A8" w14:textId="77777777" w:rsidR="00187556" w:rsidRPr="00C87E3C" w:rsidRDefault="00187556" w:rsidP="00187556">
      <w:pPr>
        <w:spacing w:line="260" w:lineRule="atLeast"/>
        <w:contextualSpacing/>
        <w:rPr>
          <w:sz w:val="20"/>
        </w:rPr>
      </w:pPr>
    </w:p>
    <w:p w14:paraId="2963A3CB" w14:textId="77777777" w:rsidR="00187556" w:rsidRDefault="00187556" w:rsidP="00187556">
      <w:pPr>
        <w:spacing w:line="260" w:lineRule="atLeast"/>
        <w:ind w:firstLine="567"/>
        <w:contextualSpacing/>
        <w:rPr>
          <w:b/>
          <w:bCs/>
          <w:sz w:val="20"/>
        </w:rPr>
      </w:pPr>
      <w:r>
        <w:rPr>
          <w:b/>
          <w:bCs/>
          <w:sz w:val="20"/>
        </w:rPr>
        <w:t xml:space="preserve">4.3 </w:t>
      </w:r>
      <w:r w:rsidRPr="00C87E3C">
        <w:rPr>
          <w:b/>
          <w:bCs/>
          <w:sz w:val="20"/>
        </w:rPr>
        <w:t>Direct conditioning with the use of Cement</w:t>
      </w:r>
    </w:p>
    <w:p w14:paraId="6FE11B69" w14:textId="77777777" w:rsidR="00187556" w:rsidRDefault="00187556" w:rsidP="00187556">
      <w:pPr>
        <w:spacing w:line="260" w:lineRule="atLeast"/>
        <w:ind w:firstLine="567"/>
        <w:contextualSpacing/>
        <w:rPr>
          <w:b/>
          <w:bCs/>
          <w:sz w:val="20"/>
        </w:rPr>
      </w:pPr>
    </w:p>
    <w:p w14:paraId="322FA82B" w14:textId="5DCE18AD" w:rsidR="00187556" w:rsidRPr="00C87E3C" w:rsidRDefault="00187556" w:rsidP="00187556">
      <w:pPr>
        <w:spacing w:line="260" w:lineRule="atLeast"/>
        <w:ind w:firstLine="567"/>
        <w:contextualSpacing/>
        <w:rPr>
          <w:sz w:val="20"/>
        </w:rPr>
      </w:pPr>
      <w:r w:rsidRPr="00187556">
        <w:rPr>
          <w:sz w:val="20"/>
        </w:rPr>
        <w:t xml:space="preserve">In order to quantify the necessary amount of water to obtain a complete solidification of the cement some </w:t>
      </w:r>
      <w:r w:rsidRPr="00C87E3C">
        <w:rPr>
          <w:sz w:val="20"/>
        </w:rPr>
        <w:t>preliminary tests</w:t>
      </w:r>
      <w:r>
        <w:rPr>
          <w:sz w:val="20"/>
        </w:rPr>
        <w:t xml:space="preserve"> have been run. </w:t>
      </w:r>
      <w:r w:rsidRPr="00C87E3C">
        <w:rPr>
          <w:sz w:val="20"/>
        </w:rPr>
        <w:t xml:space="preserve">For each of the 9 surrogated solutions some preliminary tests were carried out in order to define the quantity of water to be added to have a complete solidification with cement. 4 different water dilution were tested: 60%-80%-90%-95%. Any exudation </w:t>
      </w:r>
      <w:r>
        <w:rPr>
          <w:sz w:val="20"/>
        </w:rPr>
        <w:t xml:space="preserve">and/or </w:t>
      </w:r>
      <w:r w:rsidRPr="00C87E3C">
        <w:rPr>
          <w:sz w:val="20"/>
        </w:rPr>
        <w:t>leakage of liquid on the surface of the samples (Cylindri</w:t>
      </w:r>
      <w:r>
        <w:rPr>
          <w:sz w:val="20"/>
        </w:rPr>
        <w:t>cal specimens) was checked</w:t>
      </w:r>
      <w:r w:rsidRPr="00C87E3C">
        <w:rPr>
          <w:sz w:val="20"/>
        </w:rPr>
        <w:t>. All tests were carried out by sealing the containers after cementation to prevent evaporation of the surface liquid (the volatile compounds would otherwise evaporate quickly).</w:t>
      </w:r>
    </w:p>
    <w:p w14:paraId="695340BA" w14:textId="3BDE314A" w:rsidR="00187556" w:rsidRPr="00C87E3C" w:rsidRDefault="00187556" w:rsidP="00187556">
      <w:pPr>
        <w:spacing w:line="260" w:lineRule="atLeast"/>
        <w:ind w:firstLine="567"/>
        <w:contextualSpacing/>
        <w:rPr>
          <w:sz w:val="20"/>
        </w:rPr>
      </w:pPr>
      <w:r w:rsidRPr="00C87E3C">
        <w:rPr>
          <w:sz w:val="20"/>
        </w:rPr>
        <w:t>The</w:t>
      </w:r>
      <w:r>
        <w:rPr>
          <w:sz w:val="20"/>
        </w:rPr>
        <w:t xml:space="preserve"> obtained results are showed below</w:t>
      </w:r>
      <w:r w:rsidRPr="00C87E3C">
        <w:rPr>
          <w:sz w:val="20"/>
        </w:rPr>
        <w:t>:</w:t>
      </w:r>
    </w:p>
    <w:p w14:paraId="39E707DF" w14:textId="77777777" w:rsidR="00187556" w:rsidRPr="00187556"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187556">
        <w:rPr>
          <w:sz w:val="20"/>
        </w:rPr>
        <w:t>direct cementation does not appear to be suitable for conditioning the different type of liquids because even adding large quantities of water the organic phase is not easily incorporated;</w:t>
      </w:r>
    </w:p>
    <w:p w14:paraId="6F25C9DB" w14:textId="77777777" w:rsidR="00187556" w:rsidRPr="00187556"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187556">
        <w:rPr>
          <w:sz w:val="20"/>
        </w:rPr>
        <w:t>The best result was obtained with the MIX solution (n.9) where, with a water addition of about 80% -90%, no bleeding or liquid exudation occurred.</w:t>
      </w:r>
    </w:p>
    <w:p w14:paraId="17BDBA37" w14:textId="77777777" w:rsidR="00187556" w:rsidRPr="00187556"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187556">
        <w:rPr>
          <w:sz w:val="20"/>
        </w:rPr>
        <w:t>Further studies were based on the optimisation of the direct cementation of the MIX solution.</w:t>
      </w:r>
    </w:p>
    <w:p w14:paraId="649D99EF" w14:textId="77777777" w:rsidR="00187556" w:rsidRPr="00187556"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187556">
        <w:rPr>
          <w:sz w:val="20"/>
        </w:rPr>
        <w:t>Different types of cement and different Water/cement ratio (directly related to the Waste Loading) were tested.</w:t>
      </w:r>
    </w:p>
    <w:p w14:paraId="7840E3EE" w14:textId="7679915C" w:rsidR="00187556" w:rsidRDefault="00187556" w:rsidP="00187556">
      <w:pPr>
        <w:numPr>
          <w:ilvl w:val="0"/>
          <w:numId w:val="43"/>
        </w:numPr>
        <w:overflowPunct/>
        <w:autoSpaceDE/>
        <w:autoSpaceDN/>
        <w:adjustRightInd/>
        <w:spacing w:line="260" w:lineRule="atLeast"/>
        <w:ind w:left="709" w:hanging="357"/>
        <w:contextualSpacing/>
        <w:jc w:val="both"/>
        <w:textAlignment w:val="auto"/>
        <w:rPr>
          <w:sz w:val="20"/>
        </w:rPr>
      </w:pPr>
      <w:r w:rsidRPr="00187556">
        <w:rPr>
          <w:sz w:val="20"/>
        </w:rPr>
        <w:t xml:space="preserve">For the optimised recipes </w:t>
      </w:r>
      <w:r w:rsidR="0010476B">
        <w:rPr>
          <w:sz w:val="20"/>
        </w:rPr>
        <w:t>c</w:t>
      </w:r>
      <w:r w:rsidR="0010476B" w:rsidRPr="00187556">
        <w:rPr>
          <w:sz w:val="20"/>
        </w:rPr>
        <w:t xml:space="preserve">ompressive </w:t>
      </w:r>
      <w:r w:rsidRPr="00187556">
        <w:rPr>
          <w:sz w:val="20"/>
        </w:rPr>
        <w:t>strength tests, thermal cycling tests and leaching tests were performed. The results are summarised in the following table:</w:t>
      </w:r>
    </w:p>
    <w:p w14:paraId="5E3C91DF" w14:textId="3F4FDE64" w:rsidR="00187556" w:rsidRPr="00187556" w:rsidRDefault="00187556" w:rsidP="008F78B3">
      <w:pPr>
        <w:overflowPunct/>
        <w:autoSpaceDE/>
        <w:autoSpaceDN/>
        <w:adjustRightInd/>
        <w:spacing w:line="260" w:lineRule="atLeast"/>
        <w:ind w:left="352"/>
        <w:contextualSpacing/>
        <w:jc w:val="both"/>
        <w:textAlignment w:val="auto"/>
        <w:rPr>
          <w:sz w:val="20"/>
        </w:rPr>
      </w:pPr>
      <w:r w:rsidRPr="00187556">
        <w:rPr>
          <w:sz w:val="18"/>
          <w:szCs w:val="18"/>
        </w:rPr>
        <w:lastRenderedPageBreak/>
        <w:t>TAB</w:t>
      </w:r>
      <w:r w:rsidR="008F78B3">
        <w:rPr>
          <w:sz w:val="18"/>
          <w:szCs w:val="18"/>
        </w:rPr>
        <w:t>LE</w:t>
      </w:r>
      <w:r w:rsidRPr="00187556">
        <w:rPr>
          <w:sz w:val="18"/>
          <w:szCs w:val="18"/>
        </w:rPr>
        <w:t xml:space="preserve"> 4</w:t>
      </w:r>
      <w:r w:rsidRPr="00187556">
        <w:rPr>
          <w:sz w:val="18"/>
          <w:szCs w:val="18"/>
          <w:lang w:val="en-US"/>
        </w:rPr>
        <w:t xml:space="preserve"> OPTIMIZATION OF DIRECT CEMETATION PARAMETERS </w:t>
      </w:r>
    </w:p>
    <w:p w14:paraId="704CECEF" w14:textId="77777777" w:rsidR="00187556" w:rsidRDefault="00187556" w:rsidP="008F78B3">
      <w:pPr>
        <w:overflowPunct/>
        <w:autoSpaceDE/>
        <w:autoSpaceDN/>
        <w:adjustRightInd/>
        <w:spacing w:line="260" w:lineRule="atLeast"/>
        <w:contextualSpacing/>
        <w:jc w:val="both"/>
        <w:textAlignment w:val="auto"/>
        <w:rPr>
          <w:sz w:val="20"/>
        </w:rPr>
      </w:pPr>
    </w:p>
    <w:p w14:paraId="522A7353" w14:textId="77777777" w:rsidR="00187556" w:rsidRPr="00187556" w:rsidRDefault="00187556" w:rsidP="00187556">
      <w:pPr>
        <w:overflowPunct/>
        <w:autoSpaceDE/>
        <w:autoSpaceDN/>
        <w:adjustRightInd/>
        <w:spacing w:line="260" w:lineRule="atLeast"/>
        <w:contextualSpacing/>
        <w:jc w:val="both"/>
        <w:textAlignment w:val="auto"/>
        <w:rPr>
          <w:sz w:val="20"/>
        </w:rPr>
      </w:pPr>
    </w:p>
    <w:tbl>
      <w:tblPr>
        <w:tblStyle w:val="Grigliatabella1"/>
        <w:tblW w:w="9669" w:type="dxa"/>
        <w:tblLook w:val="04A0" w:firstRow="1" w:lastRow="0" w:firstColumn="1" w:lastColumn="0" w:noHBand="0" w:noVBand="1"/>
      </w:tblPr>
      <w:tblGrid>
        <w:gridCol w:w="1410"/>
        <w:gridCol w:w="1564"/>
        <w:gridCol w:w="2205"/>
        <w:gridCol w:w="1359"/>
        <w:gridCol w:w="1514"/>
        <w:gridCol w:w="1617"/>
      </w:tblGrid>
      <w:tr w:rsidR="00187556" w:rsidRPr="000B4F72" w14:paraId="4CFFEF9E" w14:textId="77777777" w:rsidTr="00D87F23">
        <w:tc>
          <w:tcPr>
            <w:tcW w:w="1410" w:type="dxa"/>
            <w:tcBorders>
              <w:top w:val="single" w:sz="4" w:space="0" w:color="auto"/>
              <w:left w:val="nil"/>
              <w:bottom w:val="single" w:sz="4" w:space="0" w:color="auto"/>
              <w:right w:val="nil"/>
            </w:tcBorders>
            <w:vAlign w:val="center"/>
          </w:tcPr>
          <w:p w14:paraId="7B87E534" w14:textId="77777777" w:rsidR="00187556" w:rsidRPr="000B4F72" w:rsidRDefault="00187556" w:rsidP="00D87F23">
            <w:pPr>
              <w:rPr>
                <w:rFonts w:ascii="Times New Roman" w:hAnsi="Times New Roman" w:cs="Times New Roman"/>
                <w:bCs/>
                <w:sz w:val="18"/>
                <w:szCs w:val="18"/>
                <w:lang w:val="en-GB"/>
              </w:rPr>
            </w:pPr>
            <w:r w:rsidRPr="000B4F72">
              <w:rPr>
                <w:rFonts w:ascii="Times New Roman" w:hAnsi="Times New Roman" w:cs="Times New Roman"/>
                <w:bCs/>
                <w:sz w:val="18"/>
                <w:szCs w:val="18"/>
                <w:lang w:val="en-GB"/>
              </w:rPr>
              <w:t>Cement Type</w:t>
            </w:r>
          </w:p>
        </w:tc>
        <w:tc>
          <w:tcPr>
            <w:tcW w:w="1564" w:type="dxa"/>
            <w:tcBorders>
              <w:top w:val="single" w:sz="4" w:space="0" w:color="auto"/>
              <w:left w:val="nil"/>
              <w:bottom w:val="single" w:sz="4" w:space="0" w:color="auto"/>
              <w:right w:val="nil"/>
            </w:tcBorders>
            <w:vAlign w:val="center"/>
          </w:tcPr>
          <w:p w14:paraId="2770E697"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Water/Cement</w:t>
            </w:r>
          </w:p>
        </w:tc>
        <w:tc>
          <w:tcPr>
            <w:tcW w:w="2205" w:type="dxa"/>
            <w:tcBorders>
              <w:top w:val="single" w:sz="4" w:space="0" w:color="auto"/>
              <w:left w:val="nil"/>
              <w:bottom w:val="single" w:sz="4" w:space="0" w:color="auto"/>
              <w:right w:val="nil"/>
            </w:tcBorders>
            <w:vAlign w:val="center"/>
          </w:tcPr>
          <w:p w14:paraId="314AFB82"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Sol MIX Waste loading</w:t>
            </w:r>
          </w:p>
          <w:p w14:paraId="249F7D19"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 vol.)</w:t>
            </w:r>
          </w:p>
        </w:tc>
        <w:tc>
          <w:tcPr>
            <w:tcW w:w="1359" w:type="dxa"/>
            <w:tcBorders>
              <w:top w:val="single" w:sz="4" w:space="0" w:color="auto"/>
              <w:left w:val="nil"/>
              <w:bottom w:val="single" w:sz="4" w:space="0" w:color="auto"/>
              <w:right w:val="nil"/>
            </w:tcBorders>
            <w:vAlign w:val="center"/>
          </w:tcPr>
          <w:p w14:paraId="158EFDE1"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Compressive</w:t>
            </w:r>
          </w:p>
          <w:p w14:paraId="29AE5364"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strength</w:t>
            </w:r>
          </w:p>
        </w:tc>
        <w:tc>
          <w:tcPr>
            <w:tcW w:w="1514" w:type="dxa"/>
            <w:tcBorders>
              <w:top w:val="single" w:sz="4" w:space="0" w:color="auto"/>
              <w:left w:val="nil"/>
              <w:bottom w:val="single" w:sz="4" w:space="0" w:color="auto"/>
              <w:right w:val="nil"/>
            </w:tcBorders>
            <w:vAlign w:val="center"/>
          </w:tcPr>
          <w:p w14:paraId="1FC1F514"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Thermal</w:t>
            </w:r>
          </w:p>
          <w:p w14:paraId="6EE3BA42"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cycling test</w:t>
            </w:r>
          </w:p>
        </w:tc>
        <w:tc>
          <w:tcPr>
            <w:tcW w:w="1617" w:type="dxa"/>
            <w:tcBorders>
              <w:top w:val="single" w:sz="4" w:space="0" w:color="auto"/>
              <w:left w:val="nil"/>
              <w:bottom w:val="single" w:sz="4" w:space="0" w:color="auto"/>
              <w:right w:val="nil"/>
            </w:tcBorders>
            <w:vAlign w:val="center"/>
          </w:tcPr>
          <w:p w14:paraId="316D6672" w14:textId="77777777" w:rsidR="00187556" w:rsidRPr="000B4F72" w:rsidRDefault="00187556" w:rsidP="00D87F23">
            <w:pPr>
              <w:jc w:val="center"/>
              <w:rPr>
                <w:rFonts w:ascii="Times New Roman" w:hAnsi="Times New Roman" w:cs="Times New Roman"/>
                <w:bCs/>
                <w:sz w:val="18"/>
                <w:szCs w:val="18"/>
                <w:lang w:val="en-GB"/>
              </w:rPr>
            </w:pPr>
            <w:r w:rsidRPr="000B4F72">
              <w:rPr>
                <w:rFonts w:ascii="Times New Roman" w:hAnsi="Times New Roman" w:cs="Times New Roman"/>
                <w:bCs/>
                <w:sz w:val="18"/>
                <w:szCs w:val="18"/>
                <w:lang w:val="en-GB"/>
              </w:rPr>
              <w:t>Leaching</w:t>
            </w:r>
          </w:p>
        </w:tc>
      </w:tr>
      <w:tr w:rsidR="00187556" w:rsidRPr="000B4F72" w14:paraId="71458318" w14:textId="77777777" w:rsidTr="00D87F23">
        <w:tc>
          <w:tcPr>
            <w:tcW w:w="1410" w:type="dxa"/>
            <w:tcBorders>
              <w:top w:val="single" w:sz="4" w:space="0" w:color="auto"/>
              <w:left w:val="nil"/>
              <w:bottom w:val="nil"/>
              <w:right w:val="nil"/>
            </w:tcBorders>
            <w:vAlign w:val="center"/>
          </w:tcPr>
          <w:p w14:paraId="11984FD3" w14:textId="77777777" w:rsidR="00187556" w:rsidRPr="000B4F72" w:rsidRDefault="00187556" w:rsidP="00D87F23">
            <w:pPr>
              <w:rPr>
                <w:rFonts w:ascii="Times New Roman" w:hAnsi="Times New Roman" w:cs="Times New Roman"/>
                <w:sz w:val="18"/>
                <w:szCs w:val="18"/>
                <w:lang w:val="en-GB"/>
              </w:rPr>
            </w:pPr>
            <w:r w:rsidRPr="000B4F72">
              <w:rPr>
                <w:rFonts w:ascii="Times New Roman" w:hAnsi="Times New Roman" w:cs="Times New Roman"/>
                <w:sz w:val="18"/>
                <w:szCs w:val="18"/>
                <w:lang w:val="en-GB"/>
              </w:rPr>
              <w:t>III-B</w:t>
            </w:r>
          </w:p>
        </w:tc>
        <w:tc>
          <w:tcPr>
            <w:tcW w:w="1564" w:type="dxa"/>
            <w:tcBorders>
              <w:top w:val="single" w:sz="4" w:space="0" w:color="auto"/>
              <w:left w:val="nil"/>
              <w:bottom w:val="nil"/>
              <w:right w:val="nil"/>
            </w:tcBorders>
            <w:vAlign w:val="center"/>
          </w:tcPr>
          <w:p w14:paraId="1B3B19D0"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0.35</w:t>
            </w:r>
          </w:p>
        </w:tc>
        <w:tc>
          <w:tcPr>
            <w:tcW w:w="2205" w:type="dxa"/>
            <w:tcBorders>
              <w:top w:val="single" w:sz="4" w:space="0" w:color="auto"/>
              <w:left w:val="nil"/>
              <w:bottom w:val="nil"/>
              <w:right w:val="nil"/>
            </w:tcBorders>
            <w:vAlign w:val="center"/>
          </w:tcPr>
          <w:p w14:paraId="4559F0F7"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12</w:t>
            </w:r>
          </w:p>
        </w:tc>
        <w:tc>
          <w:tcPr>
            <w:tcW w:w="1359" w:type="dxa"/>
            <w:tcBorders>
              <w:top w:val="single" w:sz="4" w:space="0" w:color="auto"/>
              <w:left w:val="nil"/>
              <w:bottom w:val="nil"/>
              <w:right w:val="nil"/>
            </w:tcBorders>
            <w:vAlign w:val="center"/>
          </w:tcPr>
          <w:p w14:paraId="267E1A9C"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29 MPa</w:t>
            </w:r>
          </w:p>
        </w:tc>
        <w:tc>
          <w:tcPr>
            <w:tcW w:w="1514" w:type="dxa"/>
            <w:tcBorders>
              <w:top w:val="single" w:sz="4" w:space="0" w:color="auto"/>
              <w:left w:val="nil"/>
              <w:bottom w:val="nil"/>
              <w:right w:val="nil"/>
            </w:tcBorders>
            <w:vAlign w:val="center"/>
          </w:tcPr>
          <w:p w14:paraId="4ECF9535"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 xml:space="preserve">No cracks and </w:t>
            </w:r>
          </w:p>
          <w:p w14:paraId="0C9BF77C"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Fc = 42 MPa</w:t>
            </w:r>
          </w:p>
        </w:tc>
        <w:tc>
          <w:tcPr>
            <w:tcW w:w="1617" w:type="dxa"/>
            <w:tcBorders>
              <w:top w:val="single" w:sz="4" w:space="0" w:color="auto"/>
              <w:left w:val="nil"/>
              <w:bottom w:val="nil"/>
              <w:right w:val="nil"/>
            </w:tcBorders>
            <w:vAlign w:val="center"/>
          </w:tcPr>
          <w:p w14:paraId="567212BB"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Li (Cs-137)=7.90</w:t>
            </w:r>
          </w:p>
        </w:tc>
      </w:tr>
      <w:tr w:rsidR="00187556" w:rsidRPr="000B4F72" w14:paraId="2671A17D" w14:textId="77777777" w:rsidTr="00D87F23">
        <w:tc>
          <w:tcPr>
            <w:tcW w:w="1410" w:type="dxa"/>
            <w:tcBorders>
              <w:top w:val="nil"/>
              <w:left w:val="nil"/>
              <w:right w:val="nil"/>
            </w:tcBorders>
            <w:vAlign w:val="center"/>
          </w:tcPr>
          <w:p w14:paraId="12C336E4" w14:textId="77777777" w:rsidR="00187556" w:rsidRPr="000B4F72" w:rsidRDefault="00187556" w:rsidP="00D87F23">
            <w:pPr>
              <w:rPr>
                <w:rFonts w:ascii="Times New Roman" w:hAnsi="Times New Roman" w:cs="Times New Roman"/>
                <w:sz w:val="18"/>
                <w:szCs w:val="18"/>
                <w:lang w:val="en-GB"/>
              </w:rPr>
            </w:pPr>
            <w:r w:rsidRPr="000B4F72">
              <w:rPr>
                <w:rFonts w:ascii="Times New Roman" w:hAnsi="Times New Roman" w:cs="Times New Roman"/>
                <w:sz w:val="18"/>
                <w:szCs w:val="18"/>
                <w:lang w:val="en-GB"/>
              </w:rPr>
              <w:t>IV-A</w:t>
            </w:r>
          </w:p>
        </w:tc>
        <w:tc>
          <w:tcPr>
            <w:tcW w:w="1564" w:type="dxa"/>
            <w:tcBorders>
              <w:top w:val="nil"/>
              <w:left w:val="nil"/>
              <w:right w:val="nil"/>
            </w:tcBorders>
            <w:vAlign w:val="center"/>
          </w:tcPr>
          <w:p w14:paraId="661D9660"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0.35</w:t>
            </w:r>
          </w:p>
        </w:tc>
        <w:tc>
          <w:tcPr>
            <w:tcW w:w="2205" w:type="dxa"/>
            <w:tcBorders>
              <w:top w:val="nil"/>
              <w:left w:val="nil"/>
              <w:right w:val="nil"/>
            </w:tcBorders>
            <w:vAlign w:val="center"/>
          </w:tcPr>
          <w:p w14:paraId="181EE101"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12</w:t>
            </w:r>
          </w:p>
        </w:tc>
        <w:tc>
          <w:tcPr>
            <w:tcW w:w="1359" w:type="dxa"/>
            <w:tcBorders>
              <w:top w:val="nil"/>
              <w:left w:val="nil"/>
              <w:right w:val="nil"/>
            </w:tcBorders>
            <w:vAlign w:val="center"/>
          </w:tcPr>
          <w:p w14:paraId="73AAAE10"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33 MPa</w:t>
            </w:r>
          </w:p>
        </w:tc>
        <w:tc>
          <w:tcPr>
            <w:tcW w:w="1514" w:type="dxa"/>
            <w:tcBorders>
              <w:top w:val="nil"/>
              <w:left w:val="nil"/>
              <w:right w:val="nil"/>
            </w:tcBorders>
            <w:vAlign w:val="center"/>
          </w:tcPr>
          <w:p w14:paraId="75E49FAF"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 xml:space="preserve">No cracks and </w:t>
            </w:r>
          </w:p>
          <w:p w14:paraId="5ECEF0C9"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Fc = 28 MPa</w:t>
            </w:r>
          </w:p>
        </w:tc>
        <w:tc>
          <w:tcPr>
            <w:tcW w:w="1617" w:type="dxa"/>
            <w:tcBorders>
              <w:top w:val="nil"/>
              <w:left w:val="nil"/>
              <w:right w:val="nil"/>
            </w:tcBorders>
            <w:vAlign w:val="center"/>
          </w:tcPr>
          <w:p w14:paraId="43F844BB" w14:textId="77777777" w:rsidR="00187556" w:rsidRPr="000B4F72" w:rsidRDefault="00187556" w:rsidP="00D87F23">
            <w:pPr>
              <w:jc w:val="center"/>
              <w:rPr>
                <w:rFonts w:ascii="Times New Roman" w:hAnsi="Times New Roman" w:cs="Times New Roman"/>
                <w:sz w:val="18"/>
                <w:szCs w:val="18"/>
                <w:lang w:val="en-GB"/>
              </w:rPr>
            </w:pPr>
            <w:r w:rsidRPr="000B4F72">
              <w:rPr>
                <w:rFonts w:ascii="Times New Roman" w:hAnsi="Times New Roman" w:cs="Times New Roman"/>
                <w:sz w:val="18"/>
                <w:szCs w:val="18"/>
                <w:lang w:val="en-GB"/>
              </w:rPr>
              <w:t>Li (Cs-137)=8.59</w:t>
            </w:r>
          </w:p>
        </w:tc>
      </w:tr>
    </w:tbl>
    <w:p w14:paraId="375D3BF0" w14:textId="77777777" w:rsidR="00187556" w:rsidRPr="00187556" w:rsidRDefault="00187556" w:rsidP="00187556">
      <w:pPr>
        <w:spacing w:line="260" w:lineRule="atLeast"/>
        <w:ind w:firstLine="567"/>
        <w:contextualSpacing/>
        <w:rPr>
          <w:sz w:val="20"/>
        </w:rPr>
      </w:pPr>
    </w:p>
    <w:p w14:paraId="67F47D88" w14:textId="77777777" w:rsidR="002A5121" w:rsidRDefault="002A5121" w:rsidP="002A5121">
      <w:pPr>
        <w:pStyle w:val="Authornameandaffiliation"/>
        <w:spacing w:line="260" w:lineRule="atLeast"/>
        <w:ind w:firstLine="567"/>
        <w:jc w:val="both"/>
        <w:rPr>
          <w:lang w:val="en-GB"/>
        </w:rPr>
      </w:pPr>
    </w:p>
    <w:p w14:paraId="236C3B91" w14:textId="4F9A3107" w:rsidR="004F39BE" w:rsidRDefault="004F39BE" w:rsidP="004F39BE">
      <w:pPr>
        <w:pStyle w:val="Titolo2"/>
        <w:numPr>
          <w:ilvl w:val="1"/>
          <w:numId w:val="10"/>
        </w:numPr>
      </w:pPr>
      <w:r>
        <w:t>CONCLUSION</w:t>
      </w:r>
    </w:p>
    <w:p w14:paraId="008A64A4" w14:textId="6385FAAA" w:rsidR="004F39BE" w:rsidRPr="00C87E3C" w:rsidRDefault="004F39BE" w:rsidP="004F39BE">
      <w:pPr>
        <w:spacing w:line="260" w:lineRule="atLeast"/>
        <w:ind w:firstLine="567"/>
        <w:jc w:val="both"/>
        <w:rPr>
          <w:sz w:val="20"/>
        </w:rPr>
      </w:pPr>
      <w:r>
        <w:rPr>
          <w:sz w:val="20"/>
        </w:rPr>
        <w:t xml:space="preserve">The definition of a reliable </w:t>
      </w:r>
      <w:r w:rsidRPr="00C87E3C">
        <w:rPr>
          <w:sz w:val="20"/>
        </w:rPr>
        <w:t>management strategy</w:t>
      </w:r>
      <w:r>
        <w:rPr>
          <w:sz w:val="20"/>
        </w:rPr>
        <w:t xml:space="preserve"> of radioactive organic waste must be based on their chemical and radiochemical </w:t>
      </w:r>
      <w:r w:rsidRPr="00C87E3C">
        <w:rPr>
          <w:sz w:val="20"/>
        </w:rPr>
        <w:t>characterisation</w:t>
      </w:r>
      <w:r>
        <w:rPr>
          <w:sz w:val="20"/>
        </w:rPr>
        <w:t xml:space="preserve">. Simulating liquid waste can be </w:t>
      </w:r>
      <w:r w:rsidR="005C3B21">
        <w:rPr>
          <w:sz w:val="20"/>
        </w:rPr>
        <w:t>prepared</w:t>
      </w:r>
      <w:r>
        <w:rPr>
          <w:sz w:val="20"/>
        </w:rPr>
        <w:t xml:space="preserve"> on the bases of the </w:t>
      </w:r>
      <w:r w:rsidR="0010476B">
        <w:rPr>
          <w:sz w:val="20"/>
        </w:rPr>
        <w:t xml:space="preserve">characterisation </w:t>
      </w:r>
      <w:r>
        <w:rPr>
          <w:sz w:val="20"/>
        </w:rPr>
        <w:t xml:space="preserve">results </w:t>
      </w:r>
      <w:r w:rsidRPr="00C87E3C">
        <w:rPr>
          <w:sz w:val="20"/>
        </w:rPr>
        <w:t>in order to test in lab</w:t>
      </w:r>
      <w:r>
        <w:rPr>
          <w:sz w:val="20"/>
        </w:rPr>
        <w:t>oratory</w:t>
      </w:r>
      <w:r w:rsidRPr="00C87E3C">
        <w:rPr>
          <w:sz w:val="20"/>
        </w:rPr>
        <w:t xml:space="preserve"> the feasibility </w:t>
      </w:r>
      <w:r>
        <w:rPr>
          <w:sz w:val="20"/>
        </w:rPr>
        <w:t>of different treatment and conditioning.</w:t>
      </w:r>
    </w:p>
    <w:p w14:paraId="35862F6A" w14:textId="16DBF580" w:rsidR="004F39BE" w:rsidRDefault="004F39BE" w:rsidP="004F39BE">
      <w:pPr>
        <w:spacing w:line="260" w:lineRule="atLeast"/>
        <w:ind w:firstLine="567"/>
        <w:jc w:val="both"/>
        <w:rPr>
          <w:sz w:val="20"/>
        </w:rPr>
      </w:pPr>
      <w:r>
        <w:rPr>
          <w:sz w:val="20"/>
        </w:rPr>
        <w:t>R</w:t>
      </w:r>
      <w:r w:rsidRPr="00C87E3C">
        <w:rPr>
          <w:sz w:val="20"/>
        </w:rPr>
        <w:t xml:space="preserve">adiological </w:t>
      </w:r>
      <w:r w:rsidR="0010476B" w:rsidRPr="00C87E3C">
        <w:rPr>
          <w:sz w:val="20"/>
        </w:rPr>
        <w:t>characteri</w:t>
      </w:r>
      <w:r w:rsidR="0010476B">
        <w:rPr>
          <w:sz w:val="20"/>
        </w:rPr>
        <w:t>s</w:t>
      </w:r>
      <w:r w:rsidR="0010476B" w:rsidRPr="00C87E3C">
        <w:rPr>
          <w:sz w:val="20"/>
        </w:rPr>
        <w:t>ation</w:t>
      </w:r>
      <w:r w:rsidR="0010476B">
        <w:rPr>
          <w:sz w:val="20"/>
        </w:rPr>
        <w:t xml:space="preserve"> </w:t>
      </w:r>
      <w:r>
        <w:rPr>
          <w:sz w:val="20"/>
        </w:rPr>
        <w:t>results have b</w:t>
      </w:r>
      <w:r w:rsidR="005C3B21">
        <w:rPr>
          <w:sz w:val="20"/>
        </w:rPr>
        <w:t>een strongly influenced by the</w:t>
      </w:r>
      <w:r>
        <w:rPr>
          <w:sz w:val="20"/>
        </w:rPr>
        <w:t xml:space="preserve"> inhomogeneity</w:t>
      </w:r>
      <w:r w:rsidR="005C3B21">
        <w:rPr>
          <w:sz w:val="20"/>
        </w:rPr>
        <w:t xml:space="preserve"> of the samples</w:t>
      </w:r>
      <w:r>
        <w:rPr>
          <w:sz w:val="20"/>
        </w:rPr>
        <w:t>. Such an issue has requested modifications to the standard procedures</w:t>
      </w:r>
      <w:r w:rsidR="00781A05">
        <w:rPr>
          <w:sz w:val="20"/>
        </w:rPr>
        <w:t>: t</w:t>
      </w:r>
      <w:r w:rsidRPr="00C87E3C">
        <w:rPr>
          <w:sz w:val="20"/>
        </w:rPr>
        <w:t xml:space="preserve">he chemical data allowed to reproduce </w:t>
      </w:r>
      <w:r>
        <w:rPr>
          <w:sz w:val="20"/>
        </w:rPr>
        <w:t>some</w:t>
      </w:r>
      <w:r w:rsidRPr="00C87E3C">
        <w:rPr>
          <w:sz w:val="20"/>
        </w:rPr>
        <w:t xml:space="preserve"> surrogated enveloping solutions that were used to perform some preliminary screening tests on the possibility of solidifying the liquids with the use of </w:t>
      </w:r>
      <w:proofErr w:type="spellStart"/>
      <w:r w:rsidRPr="00C87E3C">
        <w:rPr>
          <w:sz w:val="20"/>
        </w:rPr>
        <w:t>NocharTM</w:t>
      </w:r>
      <w:proofErr w:type="spellEnd"/>
      <w:r w:rsidRPr="00C87E3C">
        <w:rPr>
          <w:sz w:val="20"/>
        </w:rPr>
        <w:t xml:space="preserve"> polymers or </w:t>
      </w:r>
      <w:r w:rsidR="0010476B">
        <w:rPr>
          <w:sz w:val="20"/>
        </w:rPr>
        <w:t>c</w:t>
      </w:r>
      <w:r w:rsidR="0010476B" w:rsidRPr="00C87E3C">
        <w:rPr>
          <w:sz w:val="20"/>
        </w:rPr>
        <w:t>ement</w:t>
      </w:r>
      <w:r w:rsidRPr="00C87E3C">
        <w:rPr>
          <w:sz w:val="20"/>
        </w:rPr>
        <w:t>.</w:t>
      </w:r>
      <w:r w:rsidRPr="00301A61">
        <w:rPr>
          <w:sz w:val="20"/>
        </w:rPr>
        <w:t xml:space="preserve"> </w:t>
      </w:r>
    </w:p>
    <w:p w14:paraId="77D5C394" w14:textId="77777777" w:rsidR="004F39BE" w:rsidRPr="009D5806" w:rsidRDefault="004F39BE" w:rsidP="004F39BE">
      <w:pPr>
        <w:spacing w:line="260" w:lineRule="atLeast"/>
        <w:ind w:firstLine="567"/>
        <w:jc w:val="both"/>
        <w:rPr>
          <w:b/>
          <w:bCs/>
          <w:sz w:val="20"/>
        </w:rPr>
      </w:pPr>
      <w:r>
        <w:rPr>
          <w:sz w:val="20"/>
        </w:rPr>
        <w:t>The outcomes achieved are summarised below:</w:t>
      </w:r>
    </w:p>
    <w:p w14:paraId="5EBD0F4E" w14:textId="3740AA1E" w:rsidR="004F39BE" w:rsidRPr="00C87E3C" w:rsidRDefault="00781A05" w:rsidP="004F39BE">
      <w:pPr>
        <w:spacing w:line="260" w:lineRule="atLeast"/>
        <w:ind w:firstLine="567"/>
        <w:jc w:val="both"/>
        <w:rPr>
          <w:sz w:val="20"/>
        </w:rPr>
      </w:pPr>
      <w:r>
        <w:rPr>
          <w:sz w:val="20"/>
        </w:rPr>
        <w:t xml:space="preserve">a) </w:t>
      </w:r>
      <w:proofErr w:type="spellStart"/>
      <w:r w:rsidR="004F39BE" w:rsidRPr="00C87E3C">
        <w:rPr>
          <w:sz w:val="20"/>
        </w:rPr>
        <w:t>NocharTM</w:t>
      </w:r>
      <w:proofErr w:type="spellEnd"/>
      <w:r w:rsidR="004F39BE" w:rsidRPr="00C87E3C">
        <w:rPr>
          <w:sz w:val="20"/>
        </w:rPr>
        <w:t xml:space="preserve"> polymers showed good solidification results only when the amount of hydrocarbon in the solution is sufficiently high (up to 60%) and the volatile compounds tend to be lost from the matrix during time.</w:t>
      </w:r>
    </w:p>
    <w:p w14:paraId="16011DFF" w14:textId="51966FF1" w:rsidR="004F39BE" w:rsidRDefault="00781A05" w:rsidP="004F39BE">
      <w:pPr>
        <w:spacing w:line="260" w:lineRule="atLeast"/>
        <w:ind w:firstLine="567"/>
        <w:jc w:val="both"/>
        <w:rPr>
          <w:sz w:val="20"/>
        </w:rPr>
      </w:pPr>
      <w:r>
        <w:rPr>
          <w:sz w:val="20"/>
        </w:rPr>
        <w:t xml:space="preserve">b) </w:t>
      </w:r>
      <w:r w:rsidR="004F39BE" w:rsidRPr="00C87E3C">
        <w:rPr>
          <w:sz w:val="20"/>
        </w:rPr>
        <w:t xml:space="preserve">Direct solidification with the use of </w:t>
      </w:r>
      <w:r w:rsidR="0010476B">
        <w:rPr>
          <w:sz w:val="20"/>
        </w:rPr>
        <w:t>c</w:t>
      </w:r>
      <w:r w:rsidR="0010476B" w:rsidRPr="00C87E3C">
        <w:rPr>
          <w:sz w:val="20"/>
        </w:rPr>
        <w:t xml:space="preserve">ement </w:t>
      </w:r>
      <w:r w:rsidR="004F39BE" w:rsidRPr="00C87E3C">
        <w:rPr>
          <w:sz w:val="20"/>
        </w:rPr>
        <w:t xml:space="preserve">showed different results with the different surrogated solutions with a maximum </w:t>
      </w:r>
      <w:r w:rsidR="0010476B">
        <w:rPr>
          <w:sz w:val="20"/>
        </w:rPr>
        <w:t>w</w:t>
      </w:r>
      <w:r w:rsidR="0010476B" w:rsidRPr="00C87E3C">
        <w:rPr>
          <w:sz w:val="20"/>
        </w:rPr>
        <w:t xml:space="preserve">aste </w:t>
      </w:r>
      <w:r w:rsidR="004F39BE" w:rsidRPr="00C87E3C">
        <w:rPr>
          <w:sz w:val="20"/>
        </w:rPr>
        <w:t>loading achieved of 12% (vol.) for just one of the 9 solutions tested.</w:t>
      </w:r>
    </w:p>
    <w:p w14:paraId="585D5FE5" w14:textId="318B6565" w:rsidR="00E32279" w:rsidRDefault="004F39BE" w:rsidP="00E32279">
      <w:pPr>
        <w:spacing w:line="260" w:lineRule="atLeast"/>
        <w:ind w:firstLine="567"/>
        <w:jc w:val="both"/>
      </w:pPr>
      <w:r>
        <w:rPr>
          <w:sz w:val="20"/>
        </w:rPr>
        <w:t xml:space="preserve">The final goal is to increase the waste loading and, for this reason, additional test will be performed using </w:t>
      </w:r>
      <w:r w:rsidRPr="00C87E3C">
        <w:rPr>
          <w:sz w:val="20"/>
        </w:rPr>
        <w:t>geopolymer or alkali activated materials</w:t>
      </w:r>
      <w:r>
        <w:rPr>
          <w:sz w:val="20"/>
        </w:rPr>
        <w:t>.</w:t>
      </w:r>
      <w:r w:rsidR="00E32279" w:rsidRPr="00E32279">
        <w:t xml:space="preserve"> </w:t>
      </w:r>
    </w:p>
    <w:p w14:paraId="43E88060" w14:textId="5F935B99" w:rsidR="004F39BE" w:rsidRDefault="00E32279" w:rsidP="00E32279">
      <w:pPr>
        <w:spacing w:line="260" w:lineRule="atLeast"/>
        <w:ind w:firstLine="567"/>
        <w:jc w:val="both"/>
        <w:rPr>
          <w:sz w:val="20"/>
        </w:rPr>
      </w:pPr>
      <w:r w:rsidRPr="00D87F23">
        <w:rPr>
          <w:sz w:val="20"/>
        </w:rPr>
        <w:t>Nowadays, geopolymers are one of the most promising material to replace Portland cement, because of their powerful characteristics includi</w:t>
      </w:r>
      <w:r w:rsidR="00486635" w:rsidRPr="00D87F23">
        <w:rPr>
          <w:sz w:val="20"/>
        </w:rPr>
        <w:t>n</w:t>
      </w:r>
      <w:r w:rsidRPr="00D87F23">
        <w:rPr>
          <w:sz w:val="20"/>
        </w:rPr>
        <w:t xml:space="preserve">g good mechanical properties, low permeability to liquids, resistance to high temperatures and acidic attack, </w:t>
      </w:r>
      <w:proofErr w:type="spellStart"/>
      <w:r w:rsidRPr="00D87F23">
        <w:rPr>
          <w:sz w:val="20"/>
        </w:rPr>
        <w:t>etc</w:t>
      </w:r>
      <w:proofErr w:type="spellEnd"/>
      <w:r w:rsidRPr="00D87F23">
        <w:rPr>
          <w:sz w:val="20"/>
        </w:rPr>
        <w:t xml:space="preserve"> </w:t>
      </w:r>
      <w:r w:rsidRPr="00D87F23">
        <w:rPr>
          <w:sz w:val="20"/>
        </w:rPr>
        <w:fldChar w:fldCharType="begin"/>
      </w:r>
      <w:r w:rsidRPr="00D87F23">
        <w:rPr>
          <w:sz w:val="20"/>
        </w:rPr>
        <w:instrText xml:space="preserve"> REF _Ref76572805 \r \h </w:instrText>
      </w:r>
      <w:r w:rsidR="00D87F23">
        <w:rPr>
          <w:sz w:val="20"/>
        </w:rPr>
        <w:instrText xml:space="preserve"> \* MERGEFORMAT </w:instrText>
      </w:r>
      <w:r w:rsidRPr="00D87F23">
        <w:rPr>
          <w:sz w:val="20"/>
        </w:rPr>
      </w:r>
      <w:r w:rsidRPr="00D87F23">
        <w:rPr>
          <w:sz w:val="20"/>
        </w:rPr>
        <w:fldChar w:fldCharType="separate"/>
      </w:r>
      <w:r w:rsidRPr="00D87F23">
        <w:rPr>
          <w:sz w:val="20"/>
        </w:rPr>
        <w:t>[</w:t>
      </w:r>
      <w:r w:rsidR="00C04572" w:rsidRPr="00D87F23">
        <w:rPr>
          <w:sz w:val="20"/>
        </w:rPr>
        <w:t>6</w:t>
      </w:r>
      <w:r w:rsidRPr="00D87F23">
        <w:rPr>
          <w:sz w:val="20"/>
        </w:rPr>
        <w:t>]</w:t>
      </w:r>
      <w:r w:rsidRPr="00D87F23">
        <w:rPr>
          <w:sz w:val="20"/>
        </w:rPr>
        <w:fldChar w:fldCharType="end"/>
      </w:r>
      <w:ins w:id="8" w:author="Fabbrini Ludovica" w:date="2021-07-08T16:26:00Z">
        <w:r w:rsidR="0010476B">
          <w:rPr>
            <w:sz w:val="20"/>
          </w:rPr>
          <w:t>.</w:t>
        </w:r>
      </w:ins>
    </w:p>
    <w:p w14:paraId="6A8EB843" w14:textId="77777777" w:rsidR="004F39BE" w:rsidRDefault="004F39BE" w:rsidP="002A5121">
      <w:pPr>
        <w:pStyle w:val="Authornameandaffiliation"/>
        <w:spacing w:line="260" w:lineRule="atLeast"/>
        <w:ind w:firstLine="567"/>
        <w:jc w:val="both"/>
        <w:rPr>
          <w:lang w:val="en-GB"/>
        </w:rPr>
      </w:pPr>
    </w:p>
    <w:p w14:paraId="003FC566" w14:textId="77777777" w:rsidR="004F39BE" w:rsidRDefault="004F39BE" w:rsidP="002A5121">
      <w:pPr>
        <w:pStyle w:val="Authornameandaffiliation"/>
        <w:spacing w:line="260" w:lineRule="atLeast"/>
        <w:ind w:firstLine="567"/>
        <w:jc w:val="both"/>
        <w:rPr>
          <w:lang w:val="en-GB"/>
        </w:rPr>
      </w:pPr>
    </w:p>
    <w:p w14:paraId="2984927A" w14:textId="77777777" w:rsidR="004F39BE" w:rsidRDefault="004F39BE" w:rsidP="002A5121">
      <w:pPr>
        <w:pStyle w:val="Authornameandaffiliation"/>
        <w:spacing w:line="260" w:lineRule="atLeast"/>
        <w:ind w:firstLine="567"/>
        <w:jc w:val="both"/>
        <w:rPr>
          <w:lang w:val="en-GB"/>
        </w:rPr>
      </w:pPr>
    </w:p>
    <w:p w14:paraId="5DF4238B" w14:textId="77777777" w:rsidR="004F39BE" w:rsidRDefault="004F39BE" w:rsidP="002A5121">
      <w:pPr>
        <w:pStyle w:val="Authornameandaffiliation"/>
        <w:spacing w:line="260" w:lineRule="atLeast"/>
        <w:ind w:firstLine="567"/>
        <w:jc w:val="both"/>
        <w:rPr>
          <w:lang w:val="en-GB"/>
        </w:rPr>
      </w:pPr>
    </w:p>
    <w:p w14:paraId="7A046FD2" w14:textId="77777777" w:rsidR="004F39BE" w:rsidRDefault="004F39BE" w:rsidP="002A5121">
      <w:pPr>
        <w:pStyle w:val="Authornameandaffiliation"/>
        <w:spacing w:line="260" w:lineRule="atLeast"/>
        <w:ind w:firstLine="567"/>
        <w:jc w:val="both"/>
        <w:rPr>
          <w:lang w:val="en-GB"/>
        </w:rPr>
      </w:pPr>
    </w:p>
    <w:p w14:paraId="1742D3D0" w14:textId="77777777" w:rsidR="004F39BE" w:rsidRDefault="004F39BE" w:rsidP="002A5121">
      <w:pPr>
        <w:pStyle w:val="Authornameandaffiliation"/>
        <w:spacing w:line="260" w:lineRule="atLeast"/>
        <w:ind w:firstLine="567"/>
        <w:jc w:val="both"/>
        <w:rPr>
          <w:lang w:val="en-GB"/>
        </w:rPr>
      </w:pPr>
    </w:p>
    <w:p w14:paraId="79C4843D" w14:textId="77777777" w:rsidR="004F39BE" w:rsidRDefault="004F39BE" w:rsidP="002A5121">
      <w:pPr>
        <w:pStyle w:val="Authornameandaffiliation"/>
        <w:spacing w:line="260" w:lineRule="atLeast"/>
        <w:ind w:firstLine="567"/>
        <w:jc w:val="both"/>
        <w:rPr>
          <w:lang w:val="en-GB"/>
        </w:rPr>
      </w:pPr>
    </w:p>
    <w:p w14:paraId="0312026A" w14:textId="77777777" w:rsidR="004F39BE" w:rsidRDefault="004F39BE" w:rsidP="002A5121">
      <w:pPr>
        <w:pStyle w:val="Authornameandaffiliation"/>
        <w:spacing w:line="260" w:lineRule="atLeast"/>
        <w:ind w:firstLine="567"/>
        <w:jc w:val="both"/>
        <w:rPr>
          <w:lang w:val="en-GB"/>
        </w:rPr>
      </w:pPr>
    </w:p>
    <w:p w14:paraId="64F33F7F" w14:textId="77777777" w:rsidR="004F39BE" w:rsidRDefault="004F39BE" w:rsidP="002A5121">
      <w:pPr>
        <w:pStyle w:val="Authornameandaffiliation"/>
        <w:spacing w:line="260" w:lineRule="atLeast"/>
        <w:ind w:firstLine="567"/>
        <w:jc w:val="both"/>
        <w:rPr>
          <w:lang w:val="en-GB"/>
        </w:rPr>
      </w:pPr>
    </w:p>
    <w:p w14:paraId="62D7E4AC" w14:textId="77777777" w:rsidR="004F39BE" w:rsidRDefault="004F39BE" w:rsidP="002A5121">
      <w:pPr>
        <w:pStyle w:val="Authornameandaffiliation"/>
        <w:spacing w:line="260" w:lineRule="atLeast"/>
        <w:ind w:firstLine="567"/>
        <w:jc w:val="both"/>
        <w:rPr>
          <w:lang w:val="en-GB"/>
        </w:rPr>
      </w:pPr>
    </w:p>
    <w:p w14:paraId="0F6C7CCB" w14:textId="77777777" w:rsidR="004F39BE" w:rsidRDefault="004F39BE" w:rsidP="002A5121">
      <w:pPr>
        <w:pStyle w:val="Authornameandaffiliation"/>
        <w:spacing w:line="260" w:lineRule="atLeast"/>
        <w:ind w:firstLine="567"/>
        <w:jc w:val="both"/>
        <w:rPr>
          <w:lang w:val="en-GB"/>
        </w:rPr>
      </w:pPr>
    </w:p>
    <w:p w14:paraId="4FFC3736" w14:textId="77777777" w:rsidR="004F39BE" w:rsidRDefault="004F39BE" w:rsidP="002A5121">
      <w:pPr>
        <w:pStyle w:val="Authornameandaffiliation"/>
        <w:spacing w:line="260" w:lineRule="atLeast"/>
        <w:ind w:firstLine="567"/>
        <w:jc w:val="both"/>
        <w:rPr>
          <w:lang w:val="en-GB"/>
        </w:rPr>
      </w:pPr>
    </w:p>
    <w:p w14:paraId="19DEE6B0" w14:textId="77777777" w:rsidR="004F39BE" w:rsidRDefault="004F39BE" w:rsidP="002A5121">
      <w:pPr>
        <w:pStyle w:val="Authornameandaffiliation"/>
        <w:spacing w:line="260" w:lineRule="atLeast"/>
        <w:ind w:firstLine="567"/>
        <w:jc w:val="both"/>
        <w:rPr>
          <w:lang w:val="en-GB"/>
        </w:rPr>
      </w:pPr>
    </w:p>
    <w:p w14:paraId="1744C023" w14:textId="77777777" w:rsidR="004F39BE" w:rsidRDefault="004F39BE" w:rsidP="002A5121">
      <w:pPr>
        <w:pStyle w:val="Authornameandaffiliation"/>
        <w:spacing w:line="260" w:lineRule="atLeast"/>
        <w:ind w:firstLine="567"/>
        <w:jc w:val="both"/>
        <w:rPr>
          <w:lang w:val="en-GB"/>
        </w:rPr>
      </w:pPr>
    </w:p>
    <w:p w14:paraId="438BBC28" w14:textId="77777777" w:rsidR="004F39BE" w:rsidRDefault="004F39BE" w:rsidP="002A5121">
      <w:pPr>
        <w:pStyle w:val="Authornameandaffiliation"/>
        <w:spacing w:line="260" w:lineRule="atLeast"/>
        <w:ind w:firstLine="567"/>
        <w:jc w:val="both"/>
        <w:rPr>
          <w:lang w:val="en-GB"/>
        </w:rPr>
      </w:pPr>
    </w:p>
    <w:p w14:paraId="62BE2245" w14:textId="77777777" w:rsidR="004F39BE" w:rsidRDefault="004F39BE" w:rsidP="002A5121">
      <w:pPr>
        <w:pStyle w:val="Authornameandaffiliation"/>
        <w:spacing w:line="260" w:lineRule="atLeast"/>
        <w:ind w:firstLine="567"/>
        <w:jc w:val="both"/>
        <w:rPr>
          <w:lang w:val="en-GB"/>
        </w:rPr>
      </w:pPr>
    </w:p>
    <w:p w14:paraId="3335A5CE" w14:textId="77777777" w:rsidR="004F39BE" w:rsidRDefault="004F39BE" w:rsidP="002A5121">
      <w:pPr>
        <w:pStyle w:val="Authornameandaffiliation"/>
        <w:spacing w:line="260" w:lineRule="atLeast"/>
        <w:ind w:firstLine="567"/>
        <w:jc w:val="both"/>
        <w:rPr>
          <w:lang w:val="en-GB"/>
        </w:rPr>
      </w:pPr>
    </w:p>
    <w:p w14:paraId="2C26A987" w14:textId="77777777" w:rsidR="004F39BE" w:rsidRDefault="004F39BE" w:rsidP="002A5121">
      <w:pPr>
        <w:pStyle w:val="Authornameandaffiliation"/>
        <w:spacing w:line="260" w:lineRule="atLeast"/>
        <w:ind w:firstLine="567"/>
        <w:jc w:val="both"/>
        <w:rPr>
          <w:lang w:val="en-GB"/>
        </w:rPr>
      </w:pPr>
    </w:p>
    <w:p w14:paraId="624263C7" w14:textId="77777777" w:rsidR="004F39BE" w:rsidRDefault="004F39BE" w:rsidP="002A5121">
      <w:pPr>
        <w:pStyle w:val="Authornameandaffiliation"/>
        <w:spacing w:line="260" w:lineRule="atLeast"/>
        <w:ind w:firstLine="567"/>
        <w:jc w:val="both"/>
        <w:rPr>
          <w:lang w:val="en-GB"/>
        </w:rPr>
      </w:pPr>
    </w:p>
    <w:p w14:paraId="27FAAAED" w14:textId="77777777" w:rsidR="004F39BE" w:rsidRDefault="004F39BE" w:rsidP="002A5121">
      <w:pPr>
        <w:pStyle w:val="Authornameandaffiliation"/>
        <w:spacing w:line="260" w:lineRule="atLeast"/>
        <w:ind w:firstLine="567"/>
        <w:jc w:val="both"/>
        <w:rPr>
          <w:lang w:val="en-GB"/>
        </w:rPr>
      </w:pPr>
    </w:p>
    <w:p w14:paraId="567C1393" w14:textId="77777777" w:rsidR="004F39BE" w:rsidRDefault="004F39BE" w:rsidP="002A5121">
      <w:pPr>
        <w:pStyle w:val="Authornameandaffiliation"/>
        <w:spacing w:line="260" w:lineRule="atLeast"/>
        <w:ind w:firstLine="567"/>
        <w:jc w:val="both"/>
        <w:rPr>
          <w:lang w:val="en-GB"/>
        </w:rPr>
      </w:pPr>
    </w:p>
    <w:p w14:paraId="7107C132" w14:textId="77777777" w:rsidR="004F39BE" w:rsidRDefault="004F39BE" w:rsidP="002A5121">
      <w:pPr>
        <w:pStyle w:val="Authornameandaffiliation"/>
        <w:spacing w:line="260" w:lineRule="atLeast"/>
        <w:ind w:firstLine="567"/>
        <w:jc w:val="both"/>
        <w:rPr>
          <w:lang w:val="en-GB"/>
        </w:rPr>
      </w:pPr>
    </w:p>
    <w:p w14:paraId="518B905A" w14:textId="77777777" w:rsidR="004F39BE" w:rsidRDefault="004F39BE" w:rsidP="002A5121">
      <w:pPr>
        <w:pStyle w:val="Authornameandaffiliation"/>
        <w:spacing w:line="260" w:lineRule="atLeast"/>
        <w:ind w:firstLine="567"/>
        <w:jc w:val="both"/>
        <w:rPr>
          <w:lang w:val="en-GB"/>
        </w:rPr>
      </w:pPr>
    </w:p>
    <w:p w14:paraId="722DA9D4" w14:textId="77777777" w:rsidR="004F39BE" w:rsidRDefault="004F39BE" w:rsidP="002A5121">
      <w:pPr>
        <w:pStyle w:val="Authornameandaffiliation"/>
        <w:spacing w:line="260" w:lineRule="atLeast"/>
        <w:ind w:firstLine="567"/>
        <w:jc w:val="both"/>
        <w:rPr>
          <w:lang w:val="en-GB"/>
        </w:rPr>
      </w:pPr>
    </w:p>
    <w:p w14:paraId="5CD921C0" w14:textId="77777777" w:rsidR="004F39BE" w:rsidRPr="00EE0041" w:rsidRDefault="004F39BE" w:rsidP="002A5121">
      <w:pPr>
        <w:pStyle w:val="Authornameandaffiliation"/>
        <w:spacing w:line="260" w:lineRule="atLeast"/>
        <w:ind w:firstLine="567"/>
        <w:jc w:val="both"/>
        <w:rPr>
          <w:lang w:val="en-GB"/>
        </w:rPr>
      </w:pPr>
    </w:p>
    <w:p w14:paraId="433FE097" w14:textId="77777777" w:rsidR="00D26ADA" w:rsidRPr="00285755" w:rsidRDefault="00D26ADA" w:rsidP="00537496">
      <w:pPr>
        <w:pStyle w:val="Otherunnumberedheadings"/>
      </w:pPr>
      <w:r>
        <w:t>References</w:t>
      </w:r>
    </w:p>
    <w:p w14:paraId="372F4EE1" w14:textId="77777777" w:rsidR="00DF0C04" w:rsidRDefault="00DF0C04" w:rsidP="00DF0C04">
      <w:pPr>
        <w:pStyle w:val="Referencelist"/>
      </w:pPr>
      <w:r>
        <w:t xml:space="preserve">EICHROM TECNOLOGIES Method No: SPA02 </w:t>
      </w:r>
      <w:r w:rsidRPr="005C3B21">
        <w:t xml:space="preserve">https://www.eichrom.com/wp-content/uploads/2018/02/spa02-10_electrodeposition.pdf </w:t>
      </w:r>
      <w:r>
        <w:t xml:space="preserve">(2014) </w:t>
      </w:r>
    </w:p>
    <w:p w14:paraId="679AEFC2" w14:textId="35B21345" w:rsidR="00C04572" w:rsidRPr="00781A05" w:rsidRDefault="00B538CF" w:rsidP="00C04572">
      <w:pPr>
        <w:pStyle w:val="Referencelist"/>
        <w:numPr>
          <w:ilvl w:val="0"/>
          <w:numId w:val="0"/>
        </w:numPr>
        <w:ind w:left="720" w:hanging="360"/>
        <w:rPr>
          <w:noProof/>
          <w:lang w:val="en-US"/>
        </w:rPr>
      </w:pPr>
      <w:r w:rsidRPr="00781A05">
        <w:rPr>
          <w:noProof/>
          <w:lang w:val="en-US"/>
        </w:rPr>
        <w:t xml:space="preserve">RUTHER W.D., </w:t>
      </w:r>
      <w:r w:rsidRPr="00781A05">
        <w:rPr>
          <w:caps/>
          <w:noProof/>
          <w:lang w:val="en-US"/>
        </w:rPr>
        <w:t>Gunnink R</w:t>
      </w:r>
      <w:r w:rsidRPr="00781A05">
        <w:rPr>
          <w:noProof/>
          <w:lang w:val="en-US"/>
        </w:rPr>
        <w:t xml:space="preserve">., </w:t>
      </w:r>
      <w:r w:rsidRPr="00781A05">
        <w:rPr>
          <w:i/>
          <w:noProof/>
          <w:lang w:val="en-US"/>
        </w:rPr>
        <w:t>Measurement of Plutonium and Uranium Isotopic Abundances by Gamma-Ray Spectrometry</w:t>
      </w:r>
      <w:r w:rsidRPr="00781A05">
        <w:rPr>
          <w:noProof/>
          <w:lang w:val="en-US"/>
        </w:rPr>
        <w:t>, Sarov, Nizhni Novgorod Region, Russia, (1996)</w:t>
      </w:r>
      <w:r w:rsidR="00781A05" w:rsidRPr="00781A05">
        <w:rPr>
          <w:noProof/>
          <w:lang w:val="en-US"/>
        </w:rPr>
        <w:t>.</w:t>
      </w:r>
    </w:p>
    <w:p w14:paraId="556CD147" w14:textId="75302184" w:rsidR="00C04572" w:rsidRPr="00781A05" w:rsidRDefault="00D87F23" w:rsidP="00C04572">
      <w:pPr>
        <w:pStyle w:val="Referencelist"/>
        <w:rPr>
          <w:noProof/>
          <w:lang w:val="en-US"/>
        </w:rPr>
      </w:pPr>
      <w:bookmarkStart w:id="9" w:name="_Ref76572805"/>
      <w:r w:rsidRPr="00781A05">
        <w:rPr>
          <w:caps/>
        </w:rPr>
        <w:t>Kelley</w:t>
      </w:r>
      <w:del w:id="10" w:author="Fabbrini Ludovica" w:date="2021-07-08T16:27:00Z">
        <w:r w:rsidRPr="00781A05" w:rsidDel="0010476B">
          <w:rPr>
            <w:caps/>
          </w:rPr>
          <w:delText xml:space="preserve"> </w:delText>
        </w:r>
      </w:del>
      <w:r w:rsidRPr="00781A05">
        <w:rPr>
          <w:caps/>
        </w:rPr>
        <w:t>]. D., Gelis</w:t>
      </w:r>
      <w:r>
        <w:t xml:space="preserve"> </w:t>
      </w:r>
      <w:r w:rsidRPr="00781A05">
        <w:rPr>
          <w:caps/>
        </w:rPr>
        <w:t>A.</w:t>
      </w:r>
      <w:r>
        <w:t xml:space="preserve"> </w:t>
      </w:r>
      <w:r w:rsidRPr="00781A05">
        <w:rPr>
          <w:i/>
        </w:rPr>
        <w:t>Proven Technologies for the Solidification of Complex Liquid Radioactive Waste (LRW): Global Case Studies of Applications and Disposal Options</w:t>
      </w:r>
      <w:r>
        <w:t>”, WM 2017 Conference, Phoenix, Arizona (2017)</w:t>
      </w:r>
      <w:r w:rsidR="00781A05">
        <w:t>.</w:t>
      </w:r>
    </w:p>
    <w:p w14:paraId="0A17799D" w14:textId="2DEECEFA" w:rsidR="00D87F23" w:rsidRPr="00781A05" w:rsidRDefault="00D87F23" w:rsidP="00D87F23">
      <w:pPr>
        <w:pStyle w:val="Referencelist"/>
        <w:rPr>
          <w:noProof/>
          <w:lang w:val="en-US"/>
        </w:rPr>
      </w:pPr>
      <w:r>
        <w:t xml:space="preserve"> </w:t>
      </w:r>
      <w:r w:rsidRPr="00781A05">
        <w:rPr>
          <w:caps/>
        </w:rPr>
        <w:t>Vaudey</w:t>
      </w:r>
      <w:r w:rsidR="00781A05" w:rsidRPr="00781A05">
        <w:rPr>
          <w:caps/>
        </w:rPr>
        <w:t xml:space="preserve"> C.E.</w:t>
      </w:r>
      <w:r w:rsidRPr="00781A05">
        <w:rPr>
          <w:caps/>
        </w:rPr>
        <w:t>, Renou</w:t>
      </w:r>
      <w:r w:rsidR="00781A05" w:rsidRPr="00781A05">
        <w:rPr>
          <w:caps/>
        </w:rPr>
        <w:t xml:space="preserve"> S.</w:t>
      </w:r>
      <w:r w:rsidRPr="00781A05">
        <w:rPr>
          <w:caps/>
        </w:rPr>
        <w:t>, Porco</w:t>
      </w:r>
      <w:r w:rsidR="00781A05" w:rsidRPr="00781A05">
        <w:rPr>
          <w:caps/>
        </w:rPr>
        <w:t xml:space="preserve"> J.</w:t>
      </w:r>
      <w:r w:rsidRPr="00781A05">
        <w:rPr>
          <w:caps/>
        </w:rPr>
        <w:t>, Kelley</w:t>
      </w:r>
      <w:r w:rsidR="00781A05" w:rsidRPr="00781A05">
        <w:rPr>
          <w:caps/>
        </w:rPr>
        <w:t xml:space="preserve"> D.</w:t>
      </w:r>
      <w:r w:rsidRPr="00781A05">
        <w:rPr>
          <w:caps/>
        </w:rPr>
        <w:t xml:space="preserve">, Cochaud </w:t>
      </w:r>
      <w:r w:rsidR="00781A05" w:rsidRPr="00781A05">
        <w:rPr>
          <w:caps/>
        </w:rPr>
        <w:t>C.,</w:t>
      </w:r>
      <w:r w:rsidRPr="00781A05">
        <w:rPr>
          <w:caps/>
        </w:rPr>
        <w:t xml:space="preserve"> Serrano</w:t>
      </w:r>
      <w:r w:rsidR="00781A05" w:rsidRPr="00781A05">
        <w:rPr>
          <w:caps/>
        </w:rPr>
        <w:t xml:space="preserve"> R</w:t>
      </w:r>
      <w:r w:rsidR="00781A05">
        <w:t xml:space="preserve">., </w:t>
      </w:r>
      <w:r w:rsidRPr="00781A05">
        <w:rPr>
          <w:i/>
        </w:rPr>
        <w:t xml:space="preserve">NOCHAR Polymers: An Aqueous and Organic Liquid Solidification Process for </w:t>
      </w:r>
      <w:proofErr w:type="spellStart"/>
      <w:r w:rsidRPr="00781A05">
        <w:rPr>
          <w:i/>
        </w:rPr>
        <w:t>Cadarache</w:t>
      </w:r>
      <w:proofErr w:type="spellEnd"/>
      <w:r w:rsidRPr="00781A05">
        <w:rPr>
          <w:i/>
        </w:rPr>
        <w:t xml:space="preserve"> LOR (</w:t>
      </w:r>
      <w:proofErr w:type="spellStart"/>
      <w:r w:rsidRPr="00781A05">
        <w:rPr>
          <w:i/>
        </w:rPr>
        <w:t>Liquides</w:t>
      </w:r>
      <w:proofErr w:type="spellEnd"/>
      <w:r w:rsidRPr="00781A05">
        <w:rPr>
          <w:i/>
        </w:rPr>
        <w:t xml:space="preserve"> </w:t>
      </w:r>
      <w:proofErr w:type="spellStart"/>
      <w:r w:rsidRPr="00781A05">
        <w:rPr>
          <w:i/>
        </w:rPr>
        <w:t>Organiques</w:t>
      </w:r>
      <w:proofErr w:type="spellEnd"/>
      <w:r w:rsidRPr="00781A05">
        <w:rPr>
          <w:i/>
        </w:rPr>
        <w:t xml:space="preserve"> </w:t>
      </w:r>
      <w:proofErr w:type="spellStart"/>
      <w:r w:rsidRPr="00781A05">
        <w:rPr>
          <w:i/>
        </w:rPr>
        <w:t>Radioactifs</w:t>
      </w:r>
      <w:proofErr w:type="spellEnd"/>
      <w:r w:rsidRPr="00781A05">
        <w:rPr>
          <w:i/>
        </w:rPr>
        <w:t>),</w:t>
      </w:r>
      <w:r>
        <w:t xml:space="preserve"> WM2013 Conference, Phoenix, Arizona (2013</w:t>
      </w:r>
      <w:r w:rsidR="00781A05">
        <w:t>).</w:t>
      </w:r>
    </w:p>
    <w:p w14:paraId="457896C9" w14:textId="30D9195C" w:rsidR="00D87F23" w:rsidRDefault="00D87F23" w:rsidP="00D87F23">
      <w:pPr>
        <w:pStyle w:val="Referencelist"/>
      </w:pPr>
      <w:r w:rsidRPr="00D87F23">
        <w:rPr>
          <w:caps/>
        </w:rPr>
        <w:t>Teodorov</w:t>
      </w:r>
      <w:r w:rsidR="00781A05" w:rsidRPr="00781A05">
        <w:rPr>
          <w:caps/>
        </w:rPr>
        <w:t xml:space="preserve"> </w:t>
      </w:r>
      <w:r w:rsidR="00781A05">
        <w:rPr>
          <w:caps/>
        </w:rPr>
        <w:t>G.</w:t>
      </w:r>
      <w:r w:rsidRPr="00D87F23">
        <w:rPr>
          <w:caps/>
        </w:rPr>
        <w:t>, Toro</w:t>
      </w:r>
      <w:r w:rsidR="00781A05" w:rsidRPr="00781A05">
        <w:rPr>
          <w:caps/>
        </w:rPr>
        <w:t xml:space="preserve"> </w:t>
      </w:r>
      <w:r w:rsidR="00781A05">
        <w:rPr>
          <w:caps/>
        </w:rPr>
        <w:t>L.</w:t>
      </w:r>
      <w:r w:rsidRPr="00D87F23">
        <w:rPr>
          <w:caps/>
        </w:rPr>
        <w:t>, Sandru</w:t>
      </w:r>
      <w:r w:rsidR="00781A05" w:rsidRPr="00781A05">
        <w:rPr>
          <w:caps/>
        </w:rPr>
        <w:t xml:space="preserve"> </w:t>
      </w:r>
      <w:r w:rsidR="00781A05">
        <w:rPr>
          <w:caps/>
        </w:rPr>
        <w:t>A.</w:t>
      </w:r>
      <w:r w:rsidRPr="00D87F23">
        <w:rPr>
          <w:caps/>
        </w:rPr>
        <w:t>, Musat</w:t>
      </w:r>
      <w:r w:rsidR="00781A05" w:rsidRPr="00781A05">
        <w:rPr>
          <w:caps/>
        </w:rPr>
        <w:t xml:space="preserve"> </w:t>
      </w:r>
      <w:r w:rsidR="00781A05">
        <w:rPr>
          <w:caps/>
        </w:rPr>
        <w:t>A.</w:t>
      </w:r>
      <w:r w:rsidRPr="00D87F23">
        <w:rPr>
          <w:caps/>
        </w:rPr>
        <w:t>, Kelley</w:t>
      </w:r>
      <w:r w:rsidR="00781A05" w:rsidRPr="00781A05">
        <w:rPr>
          <w:caps/>
        </w:rPr>
        <w:t xml:space="preserve"> </w:t>
      </w:r>
      <w:r w:rsidR="00781A05">
        <w:rPr>
          <w:caps/>
        </w:rPr>
        <w:t>D.</w:t>
      </w:r>
      <w:r w:rsidRPr="00D87F23">
        <w:rPr>
          <w:caps/>
        </w:rPr>
        <w:t xml:space="preserve">, </w:t>
      </w:r>
      <w:r w:rsidR="00781A05">
        <w:rPr>
          <w:caps/>
        </w:rPr>
        <w:t>Dumi</w:t>
      </w:r>
      <w:r w:rsidRPr="00D87F23">
        <w:rPr>
          <w:caps/>
        </w:rPr>
        <w:t>trescu</w:t>
      </w:r>
      <w:r w:rsidR="00781A05" w:rsidRPr="00781A05">
        <w:rPr>
          <w:caps/>
        </w:rPr>
        <w:t xml:space="preserve"> </w:t>
      </w:r>
      <w:r w:rsidR="00781A05">
        <w:rPr>
          <w:caps/>
        </w:rPr>
        <w:t>D.</w:t>
      </w:r>
      <w:r w:rsidR="00781A05">
        <w:t xml:space="preserve">, </w:t>
      </w:r>
      <w:r w:rsidRPr="00781A05">
        <w:rPr>
          <w:i/>
        </w:rPr>
        <w:t xml:space="preserve">Solidification Technology for Organic Liquid Waste Combined with Solid Materials from </w:t>
      </w:r>
      <w:proofErr w:type="spellStart"/>
      <w:r w:rsidRPr="00781A05">
        <w:rPr>
          <w:i/>
        </w:rPr>
        <w:t>Cernavoda</w:t>
      </w:r>
      <w:proofErr w:type="spellEnd"/>
      <w:r>
        <w:t xml:space="preserve"> NPP, Romania”, WM2016 Conference, Phoenix, Arizona (2016)</w:t>
      </w:r>
      <w:r w:rsidR="00781A05">
        <w:t>.</w:t>
      </w:r>
    </w:p>
    <w:p w14:paraId="4DB36C11" w14:textId="25AABF49" w:rsidR="00E32279" w:rsidRPr="00E32279" w:rsidRDefault="00D87F23" w:rsidP="00D87F23">
      <w:pPr>
        <w:pStyle w:val="Referencelist"/>
        <w:numPr>
          <w:ilvl w:val="0"/>
          <w:numId w:val="0"/>
        </w:numPr>
        <w:ind w:left="720" w:hanging="436"/>
        <w:rPr>
          <w:noProof/>
          <w:highlight w:val="yellow"/>
          <w:lang w:val="en-US"/>
        </w:rPr>
      </w:pPr>
      <w:r w:rsidRPr="00D87F23">
        <w:t>[6]</w:t>
      </w:r>
      <w:r>
        <w:t xml:space="preserve">   </w:t>
      </w:r>
      <w:r w:rsidR="00E32279" w:rsidRPr="00D87F23">
        <w:t>REEB C., PIERLOT C., DAVY C., LAMBERTIN D., Incorporation of organic liquids into geopolymer materials - A</w:t>
      </w:r>
      <w:r w:rsidR="00E32279" w:rsidRPr="00C04572">
        <w:rPr>
          <w:i/>
          <w:iCs/>
          <w:noProof/>
          <w:lang w:val="en-US"/>
        </w:rPr>
        <w:t xml:space="preserve"> review ofprocessing, properties and applications</w:t>
      </w:r>
      <w:r w:rsidR="00E32279" w:rsidRPr="00C04572">
        <w:rPr>
          <w:noProof/>
          <w:lang w:val="en-US"/>
        </w:rPr>
        <w:t xml:space="preserve">, Review Article, Ceramics International, Volume 47, Issue 6, 15 March 2021, Pages </w:t>
      </w:r>
      <w:r w:rsidR="00E32279" w:rsidRPr="00D87F23">
        <w:rPr>
          <w:noProof/>
          <w:lang w:val="en-US"/>
        </w:rPr>
        <w:t>7369-7385</w:t>
      </w:r>
      <w:bookmarkEnd w:id="9"/>
    </w:p>
    <w:sectPr w:rsidR="00E32279" w:rsidRPr="00E32279"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B1592" w14:textId="77777777" w:rsidR="00760CEC" w:rsidRDefault="00760CEC">
      <w:r>
        <w:separator/>
      </w:r>
    </w:p>
  </w:endnote>
  <w:endnote w:type="continuationSeparator" w:id="0">
    <w:p w14:paraId="31862AB4" w14:textId="77777777" w:rsidR="00760CEC" w:rsidRDefault="0076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E0C6" w14:textId="77777777" w:rsidR="00760CEC" w:rsidRDefault="00760CEC">
    <w:pPr>
      <w:pStyle w:val="zyxClassification1"/>
    </w:pPr>
    <w:r>
      <w:fldChar w:fldCharType="begin"/>
    </w:r>
    <w:r>
      <w:instrText xml:space="preserve"> DOCPROPERTY "IaeaClassification"  \* MERGEFORMAT </w:instrText>
    </w:r>
    <w:r>
      <w:fldChar w:fldCharType="end"/>
    </w:r>
  </w:p>
  <w:p w14:paraId="433FE0C7" w14:textId="77777777" w:rsidR="00760CEC" w:rsidRDefault="00760CEC">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E0C8" w14:textId="77777777" w:rsidR="00760CEC" w:rsidRDefault="00760CEC">
    <w:pPr>
      <w:pStyle w:val="zyxClassification1"/>
    </w:pPr>
    <w:r>
      <w:fldChar w:fldCharType="begin"/>
    </w:r>
    <w:r>
      <w:instrText xml:space="preserve"> DOCPROPERTY "IaeaClassification"  \* MERGEFORMAT </w:instrText>
    </w:r>
    <w:r>
      <w:fldChar w:fldCharType="end"/>
    </w:r>
  </w:p>
  <w:p w14:paraId="433FE0C9" w14:textId="1A12A3B3" w:rsidR="00760CEC" w:rsidRPr="00037321" w:rsidRDefault="00760CEC">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B07D27">
      <w:rPr>
        <w:rFonts w:ascii="Times New Roman" w:hAnsi="Times New Roman" w:cs="Times New Roman"/>
        <w:noProof/>
        <w:sz w:val="20"/>
      </w:rPr>
      <w:t>9</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760CEC" w14:paraId="433FE0D8" w14:textId="77777777">
      <w:trPr>
        <w:cantSplit/>
      </w:trPr>
      <w:tc>
        <w:tcPr>
          <w:tcW w:w="4644" w:type="dxa"/>
        </w:tcPr>
        <w:p w14:paraId="433FE0D4" w14:textId="77777777" w:rsidR="00760CEC" w:rsidRDefault="00760CEC">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760CEC" w:rsidRDefault="00760CEC">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2" w:name="DOC_bkmClassification2"/>
      <w:tc>
        <w:tcPr>
          <w:tcW w:w="5670" w:type="dxa"/>
          <w:tcMar>
            <w:right w:w="249" w:type="dxa"/>
          </w:tcMar>
        </w:tcPr>
        <w:p w14:paraId="433FE0D6" w14:textId="77777777" w:rsidR="00760CEC" w:rsidRDefault="00760CEC">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2"/>
        <w:p w14:paraId="433FE0D7" w14:textId="77777777" w:rsidR="00760CEC" w:rsidRDefault="00760CEC">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3" w:name="DOC_bkmFileName"/>
  <w:p w14:paraId="433FE0D9" w14:textId="77777777" w:rsidR="00760CEC" w:rsidRDefault="00760CEC">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CA5D" w14:textId="77777777" w:rsidR="00760CEC" w:rsidRDefault="00760CEC">
      <w:r>
        <w:t>___________________________________________________________________________</w:t>
      </w:r>
    </w:p>
  </w:footnote>
  <w:footnote w:type="continuationSeparator" w:id="0">
    <w:p w14:paraId="53061BFF" w14:textId="77777777" w:rsidR="00760CEC" w:rsidRDefault="00760CEC">
      <w:r>
        <w:t>___________________________________________________________________________</w:t>
      </w:r>
    </w:p>
  </w:footnote>
  <w:footnote w:type="continuationNotice" w:id="1">
    <w:p w14:paraId="695B6AC1" w14:textId="77777777" w:rsidR="00760CEC" w:rsidRDefault="00760CEC"/>
  </w:footnote>
  <w:footnote w:id="2">
    <w:p w14:paraId="448B9BBF" w14:textId="77777777" w:rsidR="00760CEC" w:rsidRPr="00A02170" w:rsidRDefault="00760CEC" w:rsidP="00B50D97">
      <w:pPr>
        <w:pStyle w:val="Testonotaapidipagina"/>
        <w:rPr>
          <w:szCs w:val="18"/>
        </w:rPr>
      </w:pPr>
      <w:r w:rsidRPr="00A02170">
        <w:rPr>
          <w:rStyle w:val="Rimandonotaapidipagina"/>
          <w:szCs w:val="18"/>
        </w:rPr>
        <w:footnoteRef/>
      </w:r>
      <w:r w:rsidRPr="00A02170">
        <w:rPr>
          <w:szCs w:val="18"/>
        </w:rPr>
        <w:t xml:space="preserve"> Octyl(phenyl)-N,N-diisobutylcarbamoylmethylphosphine oxide</w:t>
      </w:r>
    </w:p>
  </w:footnote>
  <w:footnote w:id="3">
    <w:p w14:paraId="3AE2B798" w14:textId="77777777" w:rsidR="00760CEC" w:rsidRPr="00641C73" w:rsidRDefault="00760CEC" w:rsidP="00B50D97">
      <w:pPr>
        <w:pStyle w:val="Testonotaapidipagina"/>
        <w:rPr>
          <w:szCs w:val="18"/>
          <w:lang w:val="en-US"/>
        </w:rPr>
      </w:pPr>
      <w:r w:rsidRPr="00A02170">
        <w:rPr>
          <w:rStyle w:val="Rimandonotaapidipagina"/>
          <w:szCs w:val="18"/>
        </w:rPr>
        <w:footnoteRef/>
      </w:r>
      <w:r w:rsidRPr="00641C73">
        <w:rPr>
          <w:szCs w:val="18"/>
          <w:lang w:val="en-US"/>
        </w:rPr>
        <w:t xml:space="preserve"> Effluent Treatment by Extraction with Organophosphors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EA45" w14:textId="6D834051" w:rsidR="00760CEC" w:rsidRDefault="00760CEC" w:rsidP="00CF7AF3">
    <w:pPr>
      <w:pStyle w:val="Runninghead"/>
    </w:pPr>
    <w:r>
      <w:tab/>
      <w:t>IAEA-CN-294-#69</w:t>
    </w:r>
  </w:p>
  <w:p w14:paraId="433FE0C1" w14:textId="77777777" w:rsidR="00760CEC" w:rsidRPr="009E1558" w:rsidRDefault="00760CEC"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33FE0C2" w14:textId="77777777" w:rsidR="00760CEC" w:rsidRDefault="00760CEC"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433FE0C3" w14:textId="77777777" w:rsidR="00760CEC" w:rsidRDefault="00760CEC">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E0C4" w14:textId="793C12E5" w:rsidR="00760CEC" w:rsidRPr="0054789F" w:rsidRDefault="00760CEC" w:rsidP="00B82FA5">
    <w:pPr>
      <w:pStyle w:val="Runninghead"/>
      <w:rPr>
        <w:lang w:val="it-IT"/>
      </w:rPr>
    </w:pPr>
    <w:r w:rsidRPr="0054789F">
      <w:rPr>
        <w:lang w:val="it-IT"/>
      </w:rPr>
      <w:t xml:space="preserve">M.L. COZZELLA et al. </w:t>
    </w:r>
  </w:p>
  <w:p w14:paraId="433FE0C5" w14:textId="77777777" w:rsidR="00760CEC" w:rsidRPr="009E1558" w:rsidRDefault="00760CEC" w:rsidP="00037321">
    <w:pPr>
      <w:jc w:val="center"/>
      <w:rPr>
        <w:color w:val="BFBFBF" w:themeColor="background1" w:themeShade="BF"/>
        <w:sz w:val="16"/>
        <w:szCs w:val="16"/>
      </w:rPr>
    </w:pPr>
    <w:r>
      <w:rPr>
        <w:color w:val="BFBFBF" w:themeColor="background1" w:themeShade="BF"/>
        <w:sz w:val="16"/>
        <w:szCs w:val="16"/>
      </w:rPr>
      <w:t>[</w:t>
    </w:r>
    <w:r w:rsidRPr="009E1558">
      <w:rPr>
        <w:color w:val="BFBFBF" w:themeColor="background1" w:themeShade="BF"/>
        <w:sz w:val="16"/>
        <w:szCs w:val="16"/>
      </w:rPr>
      <w:t>Left hand page running head is author’s name in Times New Roman 8 p</w:t>
    </w:r>
    <w:r>
      <w:rPr>
        <w:color w:val="BFBFBF" w:themeColor="background1" w:themeShade="BF"/>
        <w:sz w:val="16"/>
        <w:szCs w:val="16"/>
      </w:rPr>
      <w:t>oin</w:t>
    </w:r>
    <w:r w:rsidRPr="009E1558">
      <w:rPr>
        <w:color w:val="BFBFBF" w:themeColor="background1" w:themeShade="BF"/>
        <w:sz w:val="16"/>
        <w:szCs w:val="16"/>
      </w:rPr>
      <w:t>t bold capitals, centred</w:t>
    </w:r>
    <w:r>
      <w:rPr>
        <w:color w:val="BFBFBF" w:themeColor="background1" w:themeShade="BF"/>
        <w:sz w:val="16"/>
        <w:szCs w:val="16"/>
      </w:rPr>
      <w:t>. F</w:t>
    </w:r>
    <w:r w:rsidRPr="009E1558">
      <w:rPr>
        <w:color w:val="BFBFBF" w:themeColor="background1" w:themeShade="BF"/>
        <w:sz w:val="16"/>
        <w:szCs w:val="16"/>
      </w:rPr>
      <w:t xml:space="preserve">or more </w:t>
    </w:r>
    <w:r>
      <w:rPr>
        <w:color w:val="BFBFBF" w:themeColor="background1" w:themeShade="BF"/>
        <w:sz w:val="16"/>
        <w:szCs w:val="16"/>
      </w:rPr>
      <w:t xml:space="preserve">than two </w:t>
    </w:r>
    <w:r w:rsidRPr="009E1558">
      <w:rPr>
        <w:color w:val="BFBFBF" w:themeColor="background1" w:themeShade="BF"/>
        <w:sz w:val="16"/>
        <w:szCs w:val="16"/>
      </w:rPr>
      <w:t>authors</w:t>
    </w:r>
    <w:r>
      <w:rPr>
        <w:color w:val="BFBFBF" w:themeColor="background1" w:themeShade="BF"/>
        <w:sz w:val="16"/>
        <w:szCs w:val="16"/>
      </w:rPr>
      <w:t>,</w:t>
    </w:r>
    <w:r w:rsidRPr="009E1558">
      <w:rPr>
        <w:color w:val="BFBFBF" w:themeColor="background1" w:themeShade="BF"/>
        <w:sz w:val="16"/>
        <w:szCs w:val="16"/>
      </w:rPr>
      <w:t xml:space="preserve"> write </w:t>
    </w:r>
    <w:r>
      <w:rPr>
        <w:b/>
        <w:color w:val="BFBFBF" w:themeColor="background1" w:themeShade="BF"/>
        <w:sz w:val="16"/>
        <w:szCs w:val="16"/>
      </w:rPr>
      <w:t>AUTHOR</w:t>
    </w:r>
    <w:r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760CEC" w14:paraId="433FE0CE" w14:textId="77777777">
      <w:trPr>
        <w:cantSplit/>
        <w:trHeight w:val="716"/>
      </w:trPr>
      <w:tc>
        <w:tcPr>
          <w:tcW w:w="979" w:type="dxa"/>
          <w:vMerge w:val="restart"/>
        </w:tcPr>
        <w:p w14:paraId="433FE0CA" w14:textId="77777777" w:rsidR="00760CEC" w:rsidRDefault="00760CEC">
          <w:pPr>
            <w:spacing w:before="180"/>
            <w:ind w:left="17"/>
          </w:pPr>
        </w:p>
      </w:tc>
      <w:tc>
        <w:tcPr>
          <w:tcW w:w="3638" w:type="dxa"/>
          <w:vAlign w:val="bottom"/>
        </w:tcPr>
        <w:p w14:paraId="433FE0CB" w14:textId="77777777" w:rsidR="00760CEC" w:rsidRDefault="00760CEC">
          <w:pPr>
            <w:spacing w:after="20"/>
          </w:pPr>
        </w:p>
      </w:tc>
      <w:bookmarkStart w:id="11" w:name="DOC_bkmClassification1"/>
      <w:tc>
        <w:tcPr>
          <w:tcW w:w="5702" w:type="dxa"/>
          <w:vMerge w:val="restart"/>
          <w:tcMar>
            <w:right w:w="193" w:type="dxa"/>
          </w:tcMar>
        </w:tcPr>
        <w:p w14:paraId="433FE0CC" w14:textId="77777777" w:rsidR="00760CEC" w:rsidRDefault="00760CEC">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1"/>
        <w:p w14:paraId="433FE0CD" w14:textId="77777777" w:rsidR="00760CEC" w:rsidRDefault="00760CEC">
          <w:pPr>
            <w:pStyle w:val="zyxConfid2Red"/>
          </w:pPr>
          <w:r>
            <w:fldChar w:fldCharType="begin"/>
          </w:r>
          <w:r>
            <w:instrText>DOCPROPERTY "IaeaClassification2"  \* MERGEFORMAT</w:instrText>
          </w:r>
          <w:r>
            <w:fldChar w:fldCharType="end"/>
          </w:r>
        </w:p>
      </w:tc>
    </w:tr>
    <w:tr w:rsidR="00760CEC" w14:paraId="433FE0D2" w14:textId="77777777">
      <w:trPr>
        <w:cantSplit/>
        <w:trHeight w:val="167"/>
      </w:trPr>
      <w:tc>
        <w:tcPr>
          <w:tcW w:w="979" w:type="dxa"/>
          <w:vMerge/>
        </w:tcPr>
        <w:p w14:paraId="433FE0CF" w14:textId="77777777" w:rsidR="00760CEC" w:rsidRDefault="00760CEC">
          <w:pPr>
            <w:spacing w:before="57"/>
          </w:pPr>
        </w:p>
      </w:tc>
      <w:tc>
        <w:tcPr>
          <w:tcW w:w="3638" w:type="dxa"/>
          <w:vAlign w:val="bottom"/>
        </w:tcPr>
        <w:p w14:paraId="433FE0D0" w14:textId="77777777" w:rsidR="00760CEC" w:rsidRDefault="00760CEC">
          <w:pPr>
            <w:pStyle w:val="Titolo9"/>
            <w:spacing w:before="0" w:after="10"/>
          </w:pPr>
        </w:p>
      </w:tc>
      <w:tc>
        <w:tcPr>
          <w:tcW w:w="5702" w:type="dxa"/>
          <w:vMerge/>
          <w:vAlign w:val="bottom"/>
        </w:tcPr>
        <w:p w14:paraId="433FE0D1" w14:textId="77777777" w:rsidR="00760CEC" w:rsidRDefault="00760CEC">
          <w:pPr>
            <w:pStyle w:val="Titolo9"/>
            <w:spacing w:before="0" w:after="10"/>
          </w:pPr>
        </w:p>
      </w:tc>
    </w:tr>
  </w:tbl>
  <w:p w14:paraId="433FE0D3" w14:textId="77777777" w:rsidR="00760CEC" w:rsidRDefault="00760C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BC84C8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8"/>
    <w:multiLevelType w:val="hybridMultilevel"/>
    <w:tmpl w:val="3892AA96"/>
    <w:lvl w:ilvl="0" w:tplc="1E12EDBA">
      <w:start w:val="1"/>
      <w:numFmt w:val="bullet"/>
      <w:lvlText w:val="•"/>
      <w:lvlJc w:val="left"/>
      <w:pPr>
        <w:ind w:left="1070" w:hanging="71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9"/>
    <w:multiLevelType w:val="hybridMultilevel"/>
    <w:tmpl w:val="68D2D71C"/>
    <w:lvl w:ilvl="0" w:tplc="1E12EDBA">
      <w:start w:val="1"/>
      <w:numFmt w:val="bullet"/>
      <w:lvlText w:val="•"/>
      <w:lvlJc w:val="left"/>
      <w:pPr>
        <w:ind w:left="1070" w:hanging="71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D66935"/>
    <w:multiLevelType w:val="hybridMultilevel"/>
    <w:tmpl w:val="E8B2710C"/>
    <w:lvl w:ilvl="0" w:tplc="8E3056EE">
      <w:numFmt w:val="bullet"/>
      <w:lvlText w:val="₋"/>
      <w:lvlJc w:val="left"/>
      <w:pPr>
        <w:ind w:left="1072" w:hanging="360"/>
      </w:pPr>
      <w:rPr>
        <w:rFonts w:ascii="Calibri" w:eastAsiaTheme="minorHAnsi" w:hAnsi="Calibri"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5">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6">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F36B54"/>
    <w:multiLevelType w:val="hybridMultilevel"/>
    <w:tmpl w:val="9A5AE796"/>
    <w:lvl w:ilvl="0" w:tplc="C1DCCBEE">
      <w:start w:val="1"/>
      <w:numFmt w:val="bullet"/>
      <w:lvlText w:val="-"/>
      <w:lvlJc w:val="left"/>
      <w:pPr>
        <w:ind w:left="1287"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2C592096"/>
    <w:multiLevelType w:val="hybridMultilevel"/>
    <w:tmpl w:val="ABF696B8"/>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nsid w:val="2E373517"/>
    <w:multiLevelType w:val="hybridMultilevel"/>
    <w:tmpl w:val="DE363852"/>
    <w:lvl w:ilvl="0" w:tplc="C1DCCBEE">
      <w:start w:val="1"/>
      <w:numFmt w:val="bullet"/>
      <w:lvlText w:val="-"/>
      <w:lvlJc w:val="left"/>
      <w:pPr>
        <w:ind w:left="1070" w:hanging="71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3">
    <w:nsid w:val="346705C7"/>
    <w:multiLevelType w:val="hybridMultilevel"/>
    <w:tmpl w:val="808E24F2"/>
    <w:lvl w:ilvl="0" w:tplc="C1DCCBEE">
      <w:start w:val="1"/>
      <w:numFmt w:val="bullet"/>
      <w:lvlText w:val="-"/>
      <w:lvlJc w:val="left"/>
      <w:pPr>
        <w:ind w:left="1072"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4">
    <w:nsid w:val="34F55603"/>
    <w:multiLevelType w:val="hybridMultilevel"/>
    <w:tmpl w:val="E0D6F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DE7622"/>
    <w:multiLevelType w:val="hybridMultilevel"/>
    <w:tmpl w:val="B322CE5A"/>
    <w:lvl w:ilvl="0" w:tplc="C1DCCBEE">
      <w:start w:val="1"/>
      <w:numFmt w:val="bullet"/>
      <w:lvlText w:val="-"/>
      <w:lvlJc w:val="left"/>
      <w:pPr>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FC28C0"/>
    <w:multiLevelType w:val="hybridMultilevel"/>
    <w:tmpl w:val="EE721E7C"/>
    <w:lvl w:ilvl="0" w:tplc="8E3056EE">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773D8D"/>
    <w:multiLevelType w:val="hybridMultilevel"/>
    <w:tmpl w:val="B41C32AC"/>
    <w:lvl w:ilvl="0" w:tplc="C1DCCBEE">
      <w:start w:val="1"/>
      <w:numFmt w:val="bullet"/>
      <w:lvlText w:val="-"/>
      <w:lvlJc w:val="left"/>
      <w:pPr>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nsid w:val="52C64E0F"/>
    <w:multiLevelType w:val="hybridMultilevel"/>
    <w:tmpl w:val="D1FC52B2"/>
    <w:lvl w:ilvl="0" w:tplc="1E12EDBA">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2C16AC"/>
    <w:multiLevelType w:val="hybridMultilevel"/>
    <w:tmpl w:val="0C02F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olo2"/>
      <w:suff w:val="space"/>
      <w:lvlText w:val="%1%2."/>
      <w:lvlJc w:val="left"/>
      <w:pPr>
        <w:ind w:left="0" w:firstLine="0"/>
      </w:pPr>
      <w:rPr>
        <w:rFonts w:hint="default"/>
        <w:color w:val="auto"/>
      </w:rPr>
    </w:lvl>
    <w:lvl w:ilvl="2">
      <w:start w:val="1"/>
      <w:numFmt w:val="decimal"/>
      <w:lvlRestart w:val="0"/>
      <w:pStyle w:val="Titolo3"/>
      <w:lvlText w:val="%1%2.%3."/>
      <w:lvlJc w:val="left"/>
      <w:pPr>
        <w:ind w:left="0" w:firstLine="0"/>
      </w:pPr>
      <w:rPr>
        <w:rFonts w:hint="default"/>
      </w:rPr>
    </w:lvl>
    <w:lvl w:ilvl="3">
      <w:start w:val="1"/>
      <w:numFmt w:val="decimal"/>
      <w:lvlRestart w:val="0"/>
      <w:pStyle w:val="Tito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5">
    <w:nsid w:val="71A17D79"/>
    <w:multiLevelType w:val="hybridMultilevel"/>
    <w:tmpl w:val="83FAA05C"/>
    <w:lvl w:ilvl="0" w:tplc="460A4DDC">
      <w:start w:val="2"/>
      <w:numFmt w:val="bullet"/>
      <w:lvlText w:val="•"/>
      <w:lvlJc w:val="left"/>
      <w:pPr>
        <w:ind w:left="712" w:hanging="360"/>
      </w:pPr>
      <w:rPr>
        <w:rFonts w:ascii="Times New Roman" w:eastAsia="Times New Roman" w:hAnsi="Times New Roman" w:cs="Times New Roman" w:hint="default"/>
      </w:rPr>
    </w:lvl>
    <w:lvl w:ilvl="1" w:tplc="04100003" w:tentative="1">
      <w:start w:val="1"/>
      <w:numFmt w:val="bullet"/>
      <w:lvlText w:val="o"/>
      <w:lvlJc w:val="left"/>
      <w:pPr>
        <w:ind w:left="1432" w:hanging="360"/>
      </w:pPr>
      <w:rPr>
        <w:rFonts w:ascii="Courier New" w:hAnsi="Courier New" w:cs="Courier New" w:hint="default"/>
      </w:rPr>
    </w:lvl>
    <w:lvl w:ilvl="2" w:tplc="04100005" w:tentative="1">
      <w:start w:val="1"/>
      <w:numFmt w:val="bullet"/>
      <w:lvlText w:val=""/>
      <w:lvlJc w:val="left"/>
      <w:pPr>
        <w:ind w:left="2152" w:hanging="360"/>
      </w:pPr>
      <w:rPr>
        <w:rFonts w:ascii="Wingdings" w:hAnsi="Wingdings" w:hint="default"/>
      </w:rPr>
    </w:lvl>
    <w:lvl w:ilvl="3" w:tplc="04100001" w:tentative="1">
      <w:start w:val="1"/>
      <w:numFmt w:val="bullet"/>
      <w:lvlText w:val=""/>
      <w:lvlJc w:val="left"/>
      <w:pPr>
        <w:ind w:left="2872" w:hanging="360"/>
      </w:pPr>
      <w:rPr>
        <w:rFonts w:ascii="Symbol" w:hAnsi="Symbol" w:hint="default"/>
      </w:rPr>
    </w:lvl>
    <w:lvl w:ilvl="4" w:tplc="04100003" w:tentative="1">
      <w:start w:val="1"/>
      <w:numFmt w:val="bullet"/>
      <w:lvlText w:val="o"/>
      <w:lvlJc w:val="left"/>
      <w:pPr>
        <w:ind w:left="3592" w:hanging="360"/>
      </w:pPr>
      <w:rPr>
        <w:rFonts w:ascii="Courier New" w:hAnsi="Courier New" w:cs="Courier New" w:hint="default"/>
      </w:rPr>
    </w:lvl>
    <w:lvl w:ilvl="5" w:tplc="04100005" w:tentative="1">
      <w:start w:val="1"/>
      <w:numFmt w:val="bullet"/>
      <w:lvlText w:val=""/>
      <w:lvlJc w:val="left"/>
      <w:pPr>
        <w:ind w:left="4312" w:hanging="360"/>
      </w:pPr>
      <w:rPr>
        <w:rFonts w:ascii="Wingdings" w:hAnsi="Wingdings" w:hint="default"/>
      </w:rPr>
    </w:lvl>
    <w:lvl w:ilvl="6" w:tplc="04100001" w:tentative="1">
      <w:start w:val="1"/>
      <w:numFmt w:val="bullet"/>
      <w:lvlText w:val=""/>
      <w:lvlJc w:val="left"/>
      <w:pPr>
        <w:ind w:left="5032" w:hanging="360"/>
      </w:pPr>
      <w:rPr>
        <w:rFonts w:ascii="Symbol" w:hAnsi="Symbol" w:hint="default"/>
      </w:rPr>
    </w:lvl>
    <w:lvl w:ilvl="7" w:tplc="04100003" w:tentative="1">
      <w:start w:val="1"/>
      <w:numFmt w:val="bullet"/>
      <w:lvlText w:val="o"/>
      <w:lvlJc w:val="left"/>
      <w:pPr>
        <w:ind w:left="5752" w:hanging="360"/>
      </w:pPr>
      <w:rPr>
        <w:rFonts w:ascii="Courier New" w:hAnsi="Courier New" w:cs="Courier New" w:hint="default"/>
      </w:rPr>
    </w:lvl>
    <w:lvl w:ilvl="8" w:tplc="04100005" w:tentative="1">
      <w:start w:val="1"/>
      <w:numFmt w:val="bullet"/>
      <w:lvlText w:val=""/>
      <w:lvlJc w:val="left"/>
      <w:pPr>
        <w:ind w:left="6472" w:hanging="360"/>
      </w:pPr>
      <w:rPr>
        <w:rFonts w:ascii="Wingdings" w:hAnsi="Wingdings" w:hint="default"/>
      </w:rPr>
    </w:lvl>
  </w:abstractNum>
  <w:abstractNum w:abstractNumId="26">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8"/>
  </w:num>
  <w:num w:numId="3">
    <w:abstractNumId w:val="24"/>
  </w:num>
  <w:num w:numId="4">
    <w:abstractNumId w:val="24"/>
  </w:num>
  <w:num w:numId="5">
    <w:abstractNumId w:val="24"/>
  </w:num>
  <w:num w:numId="6">
    <w:abstractNumId w:val="12"/>
  </w:num>
  <w:num w:numId="7">
    <w:abstractNumId w:val="21"/>
  </w:num>
  <w:num w:numId="8">
    <w:abstractNumId w:val="26"/>
  </w:num>
  <w:num w:numId="9">
    <w:abstractNumId w:val="5"/>
  </w:num>
  <w:num w:numId="10">
    <w:abstractNumId w:val="2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olo2"/>
        <w:lvlText w:val="%1%2."/>
        <w:lvlJc w:val="left"/>
        <w:pPr>
          <w:ind w:left="0" w:firstLine="0"/>
        </w:pPr>
        <w:rPr>
          <w:rFonts w:hint="default"/>
          <w:color w:val="auto"/>
        </w:rPr>
      </w:lvl>
    </w:lvlOverride>
    <w:lvlOverride w:ilvl="2">
      <w:lvl w:ilvl="2">
        <w:start w:val="1"/>
        <w:numFmt w:val="decimal"/>
        <w:lvlRestart w:val="0"/>
        <w:pStyle w:val="Titolo3"/>
        <w:lvlText w:val="%1%2.%3."/>
        <w:lvlJc w:val="left"/>
        <w:pPr>
          <w:ind w:left="0" w:firstLine="0"/>
        </w:pPr>
        <w:rPr>
          <w:rFonts w:hint="default"/>
        </w:rPr>
      </w:lvl>
    </w:lvlOverride>
    <w:lvlOverride w:ilvl="3">
      <w:lvl w:ilvl="3">
        <w:start w:val="1"/>
        <w:numFmt w:val="none"/>
        <w:lvlRestart w:val="0"/>
        <w:pStyle w:val="Tito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24"/>
  </w:num>
  <w:num w:numId="12">
    <w:abstractNumId w:val="24"/>
  </w:num>
  <w:num w:numId="13">
    <w:abstractNumId w:val="24"/>
  </w:num>
  <w:num w:numId="14">
    <w:abstractNumId w:val="24"/>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olo2"/>
        <w:suff w:val="space"/>
        <w:lvlText w:val="%1%2."/>
        <w:lvlJc w:val="left"/>
        <w:pPr>
          <w:ind w:left="0" w:firstLine="0"/>
        </w:pPr>
        <w:rPr>
          <w:rFonts w:hint="default"/>
          <w:color w:val="auto"/>
        </w:rPr>
      </w:lvl>
    </w:lvlOverride>
    <w:lvlOverride w:ilvl="2">
      <w:lvl w:ilvl="2">
        <w:start w:val="1"/>
        <w:numFmt w:val="decimal"/>
        <w:lvlRestart w:val="0"/>
        <w:pStyle w:val="Titolo3"/>
        <w:suff w:val="space"/>
        <w:lvlText w:val="%1%2.%3."/>
        <w:lvlJc w:val="left"/>
        <w:pPr>
          <w:ind w:left="0" w:firstLine="0"/>
        </w:pPr>
        <w:rPr>
          <w:rFonts w:hint="default"/>
        </w:rPr>
      </w:lvl>
    </w:lvlOverride>
    <w:lvlOverride w:ilvl="3">
      <w:lvl w:ilvl="3">
        <w:start w:val="1"/>
        <w:numFmt w:val="decimal"/>
        <w:lvlRestart w:val="0"/>
        <w:pStyle w:val="Tito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24"/>
  </w:num>
  <w:num w:numId="16">
    <w:abstractNumId w:val="24"/>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6"/>
  </w:num>
  <w:num w:numId="21">
    <w:abstractNumId w:val="24"/>
  </w:num>
  <w:num w:numId="22">
    <w:abstractNumId w:val="7"/>
  </w:num>
  <w:num w:numId="23">
    <w:abstractNumId w:val="3"/>
  </w:num>
  <w:num w:numId="24">
    <w:abstractNumId w:val="23"/>
  </w:num>
  <w:num w:numId="25">
    <w:abstractNumId w:val="24"/>
  </w:num>
  <w:num w:numId="26">
    <w:abstractNumId w:val="24"/>
  </w:num>
  <w:num w:numId="27">
    <w:abstractNumId w:val="24"/>
  </w:num>
  <w:num w:numId="28">
    <w:abstractNumId w:val="24"/>
  </w:num>
  <w:num w:numId="29">
    <w:abstractNumId w:val="24"/>
  </w:num>
  <w:num w:numId="30">
    <w:abstractNumId w:val="16"/>
  </w:num>
  <w:num w:numId="31">
    <w:abstractNumId w:val="16"/>
  </w:num>
  <w:num w:numId="32">
    <w:abstractNumId w:val="24"/>
  </w:num>
  <w:num w:numId="33">
    <w:abstractNumId w:val="18"/>
  </w:num>
  <w:num w:numId="34">
    <w:abstractNumId w:val="17"/>
  </w:num>
  <w:num w:numId="35">
    <w:abstractNumId w:val="14"/>
  </w:num>
  <w:num w:numId="36">
    <w:abstractNumId w:val="10"/>
  </w:num>
  <w:num w:numId="37">
    <w:abstractNumId w:val="4"/>
  </w:num>
  <w:num w:numId="38">
    <w:abstractNumId w:val="25"/>
  </w:num>
  <w:num w:numId="39">
    <w:abstractNumId w:val="15"/>
  </w:num>
  <w:num w:numId="40">
    <w:abstractNumId w:val="13"/>
  </w:num>
  <w:num w:numId="41">
    <w:abstractNumId w:val="0"/>
  </w:num>
  <w:num w:numId="42">
    <w:abstractNumId w:val="1"/>
  </w:num>
  <w:num w:numId="43">
    <w:abstractNumId w:val="11"/>
  </w:num>
  <w:num w:numId="44">
    <w:abstractNumId w:val="2"/>
  </w:num>
  <w:num w:numId="45">
    <w:abstractNumId w:val="20"/>
  </w:num>
  <w:num w:numId="46">
    <w:abstractNumId w:val="9"/>
  </w:num>
  <w:num w:numId="4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brini Ludovica">
    <w15:presenceInfo w15:providerId="AD" w15:userId="S::A264237@sogin.it::8723005a-a752-409b-864a-8cd60a997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A0299"/>
    <w:rsid w:val="000A2990"/>
    <w:rsid w:val="000C5F20"/>
    <w:rsid w:val="000F7E94"/>
    <w:rsid w:val="0010476B"/>
    <w:rsid w:val="001119D6"/>
    <w:rsid w:val="001308F2"/>
    <w:rsid w:val="001313E8"/>
    <w:rsid w:val="00183BC4"/>
    <w:rsid w:val="00185A51"/>
    <w:rsid w:val="00187556"/>
    <w:rsid w:val="001C58F5"/>
    <w:rsid w:val="001D5CEE"/>
    <w:rsid w:val="002071D9"/>
    <w:rsid w:val="00256822"/>
    <w:rsid w:val="0026525A"/>
    <w:rsid w:val="00274790"/>
    <w:rsid w:val="00285755"/>
    <w:rsid w:val="002A1F9C"/>
    <w:rsid w:val="002A5121"/>
    <w:rsid w:val="002B29C2"/>
    <w:rsid w:val="002C4208"/>
    <w:rsid w:val="00352DE1"/>
    <w:rsid w:val="003728E6"/>
    <w:rsid w:val="003B5E0E"/>
    <w:rsid w:val="003D255A"/>
    <w:rsid w:val="00416949"/>
    <w:rsid w:val="004370D8"/>
    <w:rsid w:val="00472C43"/>
    <w:rsid w:val="00486635"/>
    <w:rsid w:val="004E28E2"/>
    <w:rsid w:val="004F39BE"/>
    <w:rsid w:val="00530FA0"/>
    <w:rsid w:val="00537496"/>
    <w:rsid w:val="00544ED3"/>
    <w:rsid w:val="0054789F"/>
    <w:rsid w:val="0058477B"/>
    <w:rsid w:val="0058654F"/>
    <w:rsid w:val="00596ACA"/>
    <w:rsid w:val="005A5EE2"/>
    <w:rsid w:val="005C3B21"/>
    <w:rsid w:val="005E39BC"/>
    <w:rsid w:val="005F00A0"/>
    <w:rsid w:val="005F3066"/>
    <w:rsid w:val="00647F33"/>
    <w:rsid w:val="006619E0"/>
    <w:rsid w:val="00662532"/>
    <w:rsid w:val="006B2274"/>
    <w:rsid w:val="00717C6F"/>
    <w:rsid w:val="007445DA"/>
    <w:rsid w:val="00760CEC"/>
    <w:rsid w:val="00781A05"/>
    <w:rsid w:val="007B4FD1"/>
    <w:rsid w:val="00802381"/>
    <w:rsid w:val="00852226"/>
    <w:rsid w:val="00875F98"/>
    <w:rsid w:val="00883848"/>
    <w:rsid w:val="00897ED5"/>
    <w:rsid w:val="008B57B0"/>
    <w:rsid w:val="008B6BB9"/>
    <w:rsid w:val="008D507F"/>
    <w:rsid w:val="008F78B3"/>
    <w:rsid w:val="00900C20"/>
    <w:rsid w:val="00911543"/>
    <w:rsid w:val="009519C9"/>
    <w:rsid w:val="00987E91"/>
    <w:rsid w:val="009D0B86"/>
    <w:rsid w:val="009E0D5B"/>
    <w:rsid w:val="009E1558"/>
    <w:rsid w:val="00A2787C"/>
    <w:rsid w:val="00A42898"/>
    <w:rsid w:val="00AB6ACE"/>
    <w:rsid w:val="00AC5A3A"/>
    <w:rsid w:val="00B07D27"/>
    <w:rsid w:val="00B50D97"/>
    <w:rsid w:val="00B538CF"/>
    <w:rsid w:val="00B82FA5"/>
    <w:rsid w:val="00BD1400"/>
    <w:rsid w:val="00BD605C"/>
    <w:rsid w:val="00BE2A76"/>
    <w:rsid w:val="00C04572"/>
    <w:rsid w:val="00C50A2B"/>
    <w:rsid w:val="00C65E60"/>
    <w:rsid w:val="00C71424"/>
    <w:rsid w:val="00CE5A52"/>
    <w:rsid w:val="00CF7AF3"/>
    <w:rsid w:val="00D26ADA"/>
    <w:rsid w:val="00D35A78"/>
    <w:rsid w:val="00D52FAF"/>
    <w:rsid w:val="00D555A1"/>
    <w:rsid w:val="00D64DC2"/>
    <w:rsid w:val="00D87F23"/>
    <w:rsid w:val="00DA46CA"/>
    <w:rsid w:val="00DF0C04"/>
    <w:rsid w:val="00DF21EB"/>
    <w:rsid w:val="00DF78A6"/>
    <w:rsid w:val="00E20E70"/>
    <w:rsid w:val="00E25B68"/>
    <w:rsid w:val="00E32279"/>
    <w:rsid w:val="00E84003"/>
    <w:rsid w:val="00E97C2D"/>
    <w:rsid w:val="00EC10FC"/>
    <w:rsid w:val="00ED0A99"/>
    <w:rsid w:val="00EE0041"/>
    <w:rsid w:val="00EE29B9"/>
    <w:rsid w:val="00F004EE"/>
    <w:rsid w:val="00F42E23"/>
    <w:rsid w:val="00F45EEE"/>
    <w:rsid w:val="00F51E9C"/>
    <w:rsid w:val="00F523CA"/>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F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99"/>
    <w:lsdException w:name="annotation text" w:uiPriority="99"/>
    <w:lsdException w:name="header" w:locked="0" w:uiPriority="0"/>
    <w:lsdException w:name="footer" w:locked="0" w:uiPriority="99"/>
    <w:lsdException w:name="caption" w:locked="0" w:uiPriority="0"/>
    <w:lsdException w:name="footnote reference" w:locked="0" w:uiPriority="99"/>
    <w:lsdException w:name="annotation reference" w:uiPriority="99"/>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locked="0" w:uiPriority="0"/>
    <w:lsdException w:name="HTML Bottom of Form" w:locked="0" w:uiPriority="0"/>
    <w:lsdException w:name="HTML Acronym" w:uiPriority="19"/>
    <w:lsdException w:name="HTML Address" w:uiPriority="19"/>
    <w:lsdException w:name="HTML Preformatted"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e">
    <w:name w:val="Normal"/>
    <w:uiPriority w:val="49"/>
    <w:rsid w:val="00CF7AF3"/>
    <w:pPr>
      <w:overflowPunct w:val="0"/>
      <w:autoSpaceDE w:val="0"/>
      <w:autoSpaceDN w:val="0"/>
      <w:adjustRightInd w:val="0"/>
      <w:textAlignment w:val="baseline"/>
    </w:pPr>
    <w:rPr>
      <w:sz w:val="22"/>
      <w:lang w:eastAsia="en-US"/>
    </w:rPr>
  </w:style>
  <w:style w:type="paragraph" w:styleId="Titolo1">
    <w:name w:val="heading 1"/>
    <w:aliases w:val="Paper title"/>
    <w:next w:val="Sottotito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olo2">
    <w:name w:val="heading 2"/>
    <w:aliases w:val="1st level paper heading"/>
    <w:next w:val="Corpotes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olo3">
    <w:name w:val="heading 3"/>
    <w:aliases w:val="2nd level paper heading"/>
    <w:next w:val="Corpotesto"/>
    <w:uiPriority w:val="4"/>
    <w:qFormat/>
    <w:rsid w:val="00897ED5"/>
    <w:pPr>
      <w:widowControl w:val="0"/>
      <w:numPr>
        <w:ilvl w:val="2"/>
        <w:numId w:val="12"/>
      </w:numPr>
      <w:spacing w:before="240" w:after="240" w:line="240" w:lineRule="exact"/>
      <w:outlineLvl w:val="2"/>
    </w:pPr>
    <w:rPr>
      <w:b/>
      <w:lang w:eastAsia="en-US"/>
    </w:rPr>
  </w:style>
  <w:style w:type="paragraph" w:styleId="Titolo4">
    <w:name w:val="heading 4"/>
    <w:aliases w:val="3rd level paper heading"/>
    <w:basedOn w:val="Normale"/>
    <w:next w:val="Corpotes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olo5">
    <w:name w:val="heading 5"/>
    <w:basedOn w:val="Normale"/>
    <w:next w:val="Normale"/>
    <w:uiPriority w:val="19"/>
    <w:locked/>
    <w:pPr>
      <w:overflowPunct/>
      <w:autoSpaceDE/>
      <w:autoSpaceDN/>
      <w:adjustRightInd/>
      <w:spacing w:before="240" w:after="60"/>
      <w:textAlignment w:val="auto"/>
      <w:outlineLvl w:val="4"/>
    </w:pPr>
    <w:rPr>
      <w:b/>
      <w:bCs/>
      <w:i/>
      <w:iCs/>
      <w:sz w:val="26"/>
      <w:szCs w:val="26"/>
      <w:lang w:val="en-US"/>
    </w:rPr>
  </w:style>
  <w:style w:type="paragraph" w:styleId="Titolo6">
    <w:name w:val="heading 6"/>
    <w:basedOn w:val="Normale"/>
    <w:next w:val="Normale"/>
    <w:uiPriority w:val="19"/>
    <w:locked/>
    <w:pPr>
      <w:overflowPunct/>
      <w:autoSpaceDE/>
      <w:autoSpaceDN/>
      <w:adjustRightInd/>
      <w:spacing w:before="240" w:after="60"/>
      <w:textAlignment w:val="auto"/>
      <w:outlineLvl w:val="5"/>
    </w:pPr>
    <w:rPr>
      <w:b/>
      <w:bCs/>
      <w:szCs w:val="22"/>
      <w:lang w:val="en-US"/>
    </w:rPr>
  </w:style>
  <w:style w:type="paragraph" w:styleId="Titolo7">
    <w:name w:val="heading 7"/>
    <w:basedOn w:val="Normale"/>
    <w:next w:val="Normale"/>
    <w:uiPriority w:val="19"/>
    <w:locked/>
    <w:pPr>
      <w:overflowPunct/>
      <w:autoSpaceDE/>
      <w:autoSpaceDN/>
      <w:adjustRightInd/>
      <w:spacing w:before="240" w:after="60"/>
      <w:textAlignment w:val="auto"/>
      <w:outlineLvl w:val="6"/>
    </w:pPr>
    <w:rPr>
      <w:szCs w:val="24"/>
      <w:lang w:val="en-US"/>
    </w:rPr>
  </w:style>
  <w:style w:type="paragraph" w:styleId="Titolo8">
    <w:name w:val="heading 8"/>
    <w:basedOn w:val="Normale"/>
    <w:next w:val="Normale"/>
    <w:uiPriority w:val="19"/>
    <w:locked/>
    <w:pPr>
      <w:overflowPunct/>
      <w:autoSpaceDE/>
      <w:autoSpaceDN/>
      <w:adjustRightInd/>
      <w:spacing w:before="240" w:after="60"/>
      <w:textAlignment w:val="auto"/>
      <w:outlineLvl w:val="7"/>
    </w:pPr>
    <w:rPr>
      <w:i/>
      <w:iCs/>
      <w:szCs w:val="24"/>
      <w:lang w:val="en-US"/>
    </w:rPr>
  </w:style>
  <w:style w:type="paragraph" w:styleId="Titolo9">
    <w:name w:val="heading 9"/>
    <w:basedOn w:val="Normale"/>
    <w:next w:val="Normale"/>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qFormat/>
    <w:rsid w:val="00647F33"/>
    <w:pPr>
      <w:spacing w:line="260" w:lineRule="atLeast"/>
      <w:ind w:firstLine="567"/>
      <w:contextualSpacing/>
      <w:jc w:val="both"/>
    </w:pPr>
    <w:rPr>
      <w:lang w:eastAsia="en-US"/>
    </w:rPr>
  </w:style>
  <w:style w:type="paragraph" w:styleId="Rientrocorpodeltesto">
    <w:name w:val="Body Text Indent"/>
    <w:basedOn w:val="Corpotesto"/>
    <w:uiPriority w:val="49"/>
    <w:locked/>
    <w:pPr>
      <w:ind w:left="1134" w:hanging="675"/>
    </w:pPr>
  </w:style>
  <w:style w:type="paragraph" w:customStyle="1" w:styleId="BodyTextMultiline">
    <w:name w:val="Body Text Multiline"/>
    <w:basedOn w:val="Corpotes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idascalia">
    <w:name w:val="caption"/>
    <w:next w:val="Normale"/>
    <w:uiPriority w:val="49"/>
    <w:pPr>
      <w:spacing w:after="85"/>
    </w:pPr>
    <w:rPr>
      <w:bCs/>
      <w:sz w:val="18"/>
      <w:lang w:val="en-US" w:eastAsia="en-US"/>
    </w:rPr>
  </w:style>
  <w:style w:type="paragraph" w:styleId="Pidipagina">
    <w:name w:val="footer"/>
    <w:basedOn w:val="Normale"/>
    <w:link w:val="PidipaginaCarattere"/>
    <w:uiPriority w:val="99"/>
    <w:locked/>
    <w:pPr>
      <w:overflowPunct/>
      <w:autoSpaceDE/>
      <w:autoSpaceDN/>
      <w:adjustRightInd/>
      <w:textAlignment w:val="auto"/>
    </w:pPr>
    <w:rPr>
      <w:sz w:val="2"/>
      <w:lang w:val="en-US"/>
    </w:rPr>
  </w:style>
  <w:style w:type="paragraph" w:styleId="Testonotaapidipagina">
    <w:name w:val="footnote text"/>
    <w:link w:val="TestonotaapidipaginaCarattere"/>
    <w:uiPriority w:val="99"/>
    <w:semiHidden/>
    <w:locked/>
    <w:pPr>
      <w:tabs>
        <w:tab w:val="left" w:pos="459"/>
      </w:tabs>
      <w:spacing w:before="142"/>
      <w:ind w:left="459"/>
      <w:jc w:val="both"/>
    </w:pPr>
    <w:rPr>
      <w:sz w:val="18"/>
      <w:lang w:eastAsia="en-US"/>
    </w:rPr>
  </w:style>
  <w:style w:type="paragraph" w:styleId="Intestazione">
    <w:name w:val="header"/>
    <w:next w:val="Corpotes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testo"/>
    <w:uiPriority w:val="6"/>
    <w:qFormat/>
    <w:rsid w:val="00717C6F"/>
    <w:pPr>
      <w:numPr>
        <w:numId w:val="20"/>
      </w:numPr>
      <w:ind w:left="709"/>
    </w:pPr>
  </w:style>
  <w:style w:type="paragraph" w:customStyle="1" w:styleId="ListNumbered">
    <w:name w:val="List Numbered"/>
    <w:basedOn w:val="Corpotesto"/>
    <w:uiPriority w:val="5"/>
    <w:qFormat/>
    <w:locked/>
    <w:rsid w:val="00717C6F"/>
    <w:pPr>
      <w:numPr>
        <w:numId w:val="22"/>
      </w:numPr>
    </w:pPr>
  </w:style>
  <w:style w:type="paragraph" w:styleId="Tito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e"/>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e"/>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e"/>
    <w:uiPriority w:val="49"/>
    <w:locked/>
    <w:pPr>
      <w:keepNext/>
      <w:spacing w:after="10"/>
    </w:pPr>
    <w:rPr>
      <w:rFonts w:ascii="Arial" w:hAnsi="Arial"/>
      <w:b/>
      <w:sz w:val="13"/>
    </w:rPr>
  </w:style>
  <w:style w:type="paragraph" w:customStyle="1" w:styleId="zyxP1Footer">
    <w:name w:val="zyxP1_Footer"/>
    <w:basedOn w:val="Normale"/>
    <w:uiPriority w:val="49"/>
    <w:locked/>
    <w:pPr>
      <w:widowControl w:val="0"/>
      <w:spacing w:line="160" w:lineRule="exact"/>
      <w:ind w:left="108"/>
    </w:pPr>
    <w:rPr>
      <w:sz w:val="14"/>
    </w:rPr>
  </w:style>
  <w:style w:type="paragraph" w:customStyle="1" w:styleId="zyxSensitivity">
    <w:name w:val="zyxSensitivity"/>
    <w:basedOn w:val="Normale"/>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e"/>
    <w:uiPriority w:val="49"/>
    <w:locked/>
    <w:pPr>
      <w:keepNext/>
      <w:spacing w:line="420" w:lineRule="exact"/>
    </w:pPr>
    <w:rPr>
      <w:rFonts w:ascii="Arial" w:hAnsi="Arial"/>
      <w:sz w:val="40"/>
    </w:rPr>
  </w:style>
  <w:style w:type="character" w:styleId="Rimandonotaapidipagina">
    <w:name w:val="footnote reference"/>
    <w:basedOn w:val="Carpredefinitoparagrafo"/>
    <w:uiPriority w:val="99"/>
    <w:semiHidden/>
    <w:locked/>
    <w:rPr>
      <w:vertAlign w:val="superscript"/>
    </w:rPr>
  </w:style>
  <w:style w:type="paragraph" w:styleId="Sottotitolo">
    <w:name w:val="Subtitle"/>
    <w:next w:val="Corpotes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testo"/>
    <w:uiPriority w:val="49"/>
    <w:locked/>
    <w:pPr>
      <w:spacing w:line="280" w:lineRule="exact"/>
      <w:jc w:val="right"/>
    </w:pPr>
    <w:rPr>
      <w:rFonts w:ascii="Arial" w:hAnsi="Arial" w:cs="Arial"/>
      <w:b/>
      <w:bCs/>
      <w:caps/>
      <w:sz w:val="24"/>
    </w:rPr>
  </w:style>
  <w:style w:type="paragraph" w:customStyle="1" w:styleId="zyxClassification2">
    <w:name w:val="zyxClassification2"/>
    <w:basedOn w:val="Pidipa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dipaginaCarattere">
    <w:name w:val="Piè di pagina Carattere"/>
    <w:basedOn w:val="Carpredefinitoparagrafo"/>
    <w:link w:val="Pidipagina"/>
    <w:uiPriority w:val="99"/>
    <w:rsid w:val="00037321"/>
    <w:rPr>
      <w:sz w:val="2"/>
      <w:lang w:val="en-US" w:eastAsia="en-US"/>
    </w:rPr>
  </w:style>
  <w:style w:type="paragraph" w:customStyle="1" w:styleId="Runninghead">
    <w:name w:val="Running head"/>
    <w:basedOn w:val="Normale"/>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Carpredefinitoparagraf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testoCarattere">
    <w:name w:val="Corpo testo Carattere"/>
    <w:basedOn w:val="Carpredefinitoparagrafo"/>
    <w:link w:val="Corpotesto"/>
    <w:rsid w:val="00647F33"/>
    <w:rPr>
      <w:lang w:eastAsia="en-US"/>
    </w:rPr>
  </w:style>
  <w:style w:type="character" w:customStyle="1" w:styleId="AuthornameandaffiliationChar">
    <w:name w:val="Author name and affiliation Char"/>
    <w:basedOn w:val="CorpotestoCarattere"/>
    <w:link w:val="Authornameandaffiliation"/>
    <w:uiPriority w:val="49"/>
    <w:rsid w:val="00647F33"/>
    <w:rPr>
      <w:lang w:val="en-US" w:eastAsia="en-US"/>
    </w:rPr>
  </w:style>
  <w:style w:type="table" w:styleId="Grigliatabella">
    <w:name w:val="Table Grid"/>
    <w:basedOn w:val="Tabellanorma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stofumetto">
    <w:name w:val="Balloon Text"/>
    <w:basedOn w:val="Normale"/>
    <w:link w:val="TestofumettoCarattere"/>
    <w:uiPriority w:val="49"/>
    <w:locked/>
    <w:rsid w:val="005F00A0"/>
    <w:rPr>
      <w:rFonts w:ascii="Tahoma" w:hAnsi="Tahoma" w:cs="Tahoma"/>
      <w:sz w:val="16"/>
      <w:szCs w:val="16"/>
    </w:rPr>
  </w:style>
  <w:style w:type="character" w:customStyle="1" w:styleId="TestofumettoCarattere">
    <w:name w:val="Testo fumetto Carattere"/>
    <w:basedOn w:val="Carpredefinitoparagrafo"/>
    <w:link w:val="Testofumetto"/>
    <w:uiPriority w:val="49"/>
    <w:rsid w:val="005F00A0"/>
    <w:rPr>
      <w:rFonts w:ascii="Tahoma" w:hAnsi="Tahoma" w:cs="Tahoma"/>
      <w:sz w:val="16"/>
      <w:szCs w:val="16"/>
      <w:lang w:eastAsia="en-US"/>
    </w:rPr>
  </w:style>
  <w:style w:type="paragraph" w:customStyle="1" w:styleId="Figurecaption">
    <w:name w:val="Figure caption"/>
    <w:basedOn w:val="Corpotesto"/>
    <w:link w:val="FigurecaptionChar"/>
    <w:uiPriority w:val="49"/>
    <w:qFormat/>
    <w:locked/>
    <w:rsid w:val="00717C6F"/>
    <w:pPr>
      <w:jc w:val="center"/>
    </w:pPr>
    <w:rPr>
      <w:i/>
      <w:sz w:val="18"/>
    </w:rPr>
  </w:style>
  <w:style w:type="paragraph" w:customStyle="1" w:styleId="Otherunnumberedheadings">
    <w:name w:val="Other unnumbered headings"/>
    <w:next w:val="Corpotes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testoCarattere"/>
    <w:link w:val="Figurecaption"/>
    <w:uiPriority w:val="49"/>
    <w:rsid w:val="00717C6F"/>
    <w:rPr>
      <w:i/>
      <w:sz w:val="18"/>
      <w:lang w:eastAsia="en-US"/>
    </w:rPr>
  </w:style>
  <w:style w:type="paragraph" w:customStyle="1" w:styleId="Referencelist">
    <w:name w:val="Reference list"/>
    <w:basedOn w:val="Corpotes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testoCarattere"/>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testoCarattere"/>
    <w:link w:val="Referencelist"/>
    <w:uiPriority w:val="49"/>
    <w:rsid w:val="009E0D5B"/>
    <w:rPr>
      <w:sz w:val="18"/>
      <w:szCs w:val="18"/>
      <w:lang w:eastAsia="en-US"/>
    </w:rPr>
  </w:style>
  <w:style w:type="paragraph" w:customStyle="1" w:styleId="Tabletext">
    <w:name w:val="Table text"/>
    <w:basedOn w:val="Corpotesto"/>
    <w:link w:val="TabletextChar"/>
    <w:uiPriority w:val="49"/>
    <w:qFormat/>
    <w:rsid w:val="00883848"/>
    <w:pPr>
      <w:ind w:firstLine="0"/>
    </w:pPr>
  </w:style>
  <w:style w:type="character" w:customStyle="1" w:styleId="TabletextChar">
    <w:name w:val="Table text Char"/>
    <w:basedOn w:val="CorpotestoCarattere"/>
    <w:link w:val="Tabletext"/>
    <w:uiPriority w:val="49"/>
    <w:rsid w:val="00883848"/>
    <w:rPr>
      <w:lang w:eastAsia="en-US"/>
    </w:rPr>
  </w:style>
  <w:style w:type="character" w:styleId="Collegamentoipertestuale">
    <w:name w:val="Hyperlink"/>
    <w:basedOn w:val="Carpredefinitoparagrafo"/>
    <w:uiPriority w:val="49"/>
    <w:unhideWhenUsed/>
    <w:locked/>
    <w:rsid w:val="00C50A2B"/>
    <w:rPr>
      <w:color w:val="0000FF" w:themeColor="hyperlink"/>
      <w:u w:val="single"/>
    </w:rPr>
  </w:style>
  <w:style w:type="paragraph" w:styleId="Testonormale">
    <w:name w:val="Plain Text"/>
    <w:basedOn w:val="Normale"/>
    <w:link w:val="TestonormaleCarattere"/>
    <w:uiPriority w:val="99"/>
    <w:semiHidden/>
    <w:unhideWhenUsed/>
    <w:locked/>
    <w:rsid w:val="00B50D97"/>
    <w:pPr>
      <w:overflowPunct/>
      <w:autoSpaceDE/>
      <w:autoSpaceDN/>
      <w:adjustRightInd/>
      <w:ind w:firstLine="567"/>
      <w:textAlignment w:val="auto"/>
    </w:pPr>
    <w:rPr>
      <w:rFonts w:ascii="Calibri" w:eastAsiaTheme="minorHAnsi" w:hAnsi="Calibri" w:cstheme="minorBidi"/>
      <w:szCs w:val="21"/>
      <w:lang w:val="it-IT"/>
    </w:rPr>
  </w:style>
  <w:style w:type="character" w:customStyle="1" w:styleId="TestonormaleCarattere">
    <w:name w:val="Testo normale Carattere"/>
    <w:basedOn w:val="Carpredefinitoparagrafo"/>
    <w:link w:val="Testonormale"/>
    <w:uiPriority w:val="99"/>
    <w:semiHidden/>
    <w:rsid w:val="00B50D97"/>
    <w:rPr>
      <w:rFonts w:ascii="Calibri" w:eastAsiaTheme="minorHAnsi" w:hAnsi="Calibri" w:cstheme="minorBidi"/>
      <w:sz w:val="22"/>
      <w:szCs w:val="21"/>
      <w:lang w:val="it-IT" w:eastAsia="en-US"/>
    </w:rPr>
  </w:style>
  <w:style w:type="character" w:styleId="Rimandocommento">
    <w:name w:val="annotation reference"/>
    <w:basedOn w:val="Carpredefinitoparagrafo"/>
    <w:uiPriority w:val="99"/>
    <w:semiHidden/>
    <w:unhideWhenUsed/>
    <w:locked/>
    <w:rsid w:val="00B50D97"/>
    <w:rPr>
      <w:sz w:val="16"/>
      <w:szCs w:val="16"/>
    </w:rPr>
  </w:style>
  <w:style w:type="paragraph" w:styleId="Testocommento">
    <w:name w:val="annotation text"/>
    <w:basedOn w:val="Normale"/>
    <w:link w:val="TestocommentoCarattere"/>
    <w:uiPriority w:val="99"/>
    <w:semiHidden/>
    <w:unhideWhenUsed/>
    <w:locked/>
    <w:rsid w:val="00B50D97"/>
    <w:pPr>
      <w:overflowPunct/>
      <w:autoSpaceDE/>
      <w:autoSpaceDN/>
      <w:adjustRightInd/>
      <w:spacing w:after="200"/>
      <w:ind w:firstLine="567"/>
      <w:textAlignment w:val="auto"/>
    </w:pPr>
    <w:rPr>
      <w:rFonts w:asciiTheme="minorHAnsi" w:eastAsiaTheme="minorHAnsi" w:hAnsiTheme="minorHAnsi" w:cstheme="minorBidi"/>
      <w:sz w:val="20"/>
      <w:lang w:val="it-IT"/>
    </w:rPr>
  </w:style>
  <w:style w:type="character" w:customStyle="1" w:styleId="TestocommentoCarattere">
    <w:name w:val="Testo commento Carattere"/>
    <w:basedOn w:val="Carpredefinitoparagrafo"/>
    <w:link w:val="Testocommento"/>
    <w:uiPriority w:val="99"/>
    <w:semiHidden/>
    <w:rsid w:val="00B50D97"/>
    <w:rPr>
      <w:rFonts w:asciiTheme="minorHAnsi" w:eastAsiaTheme="minorHAnsi" w:hAnsiTheme="minorHAnsi" w:cstheme="minorBidi"/>
      <w:lang w:val="it-IT" w:eastAsia="en-US"/>
    </w:rPr>
  </w:style>
  <w:style w:type="paragraph" w:styleId="Paragrafoelenco">
    <w:name w:val="List Paragraph"/>
    <w:basedOn w:val="Normale"/>
    <w:uiPriority w:val="34"/>
    <w:qFormat/>
    <w:locked/>
    <w:rsid w:val="00B50D97"/>
    <w:pPr>
      <w:overflowPunct/>
      <w:autoSpaceDE/>
      <w:autoSpaceDN/>
      <w:adjustRightInd/>
      <w:spacing w:after="160" w:line="259" w:lineRule="auto"/>
      <w:ind w:left="720" w:firstLine="567"/>
      <w:contextualSpacing/>
      <w:textAlignment w:val="auto"/>
    </w:pPr>
    <w:rPr>
      <w:rFonts w:asciiTheme="minorHAnsi" w:eastAsiaTheme="minorHAnsi" w:hAnsiTheme="minorHAnsi" w:cstheme="minorBidi"/>
      <w:szCs w:val="22"/>
      <w:lang w:val="it-IT"/>
    </w:rPr>
  </w:style>
  <w:style w:type="character" w:customStyle="1" w:styleId="TestonotaapidipaginaCarattere">
    <w:name w:val="Testo nota a piè di pagina Carattere"/>
    <w:basedOn w:val="Carpredefinitoparagrafo"/>
    <w:link w:val="Testonotaapidipagina"/>
    <w:uiPriority w:val="99"/>
    <w:semiHidden/>
    <w:rsid w:val="00B50D97"/>
    <w:rPr>
      <w:sz w:val="18"/>
      <w:lang w:eastAsia="en-US"/>
    </w:rPr>
  </w:style>
  <w:style w:type="paragraph" w:styleId="PreformattatoHTML">
    <w:name w:val="HTML Preformatted"/>
    <w:basedOn w:val="Normale"/>
    <w:link w:val="PreformattatoHTMLCarattere"/>
    <w:uiPriority w:val="99"/>
    <w:unhideWhenUsed/>
    <w:locked/>
    <w:rsid w:val="0054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567"/>
      <w:textAlignment w:val="auto"/>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rsid w:val="0054789F"/>
    <w:rPr>
      <w:rFonts w:ascii="Courier New" w:hAnsi="Courier New" w:cs="Courier New"/>
      <w:lang w:val="it-IT" w:eastAsia="it-IT"/>
    </w:rPr>
  </w:style>
  <w:style w:type="table" w:customStyle="1" w:styleId="Grigliatabella1">
    <w:name w:val="Griglia tabella1"/>
    <w:basedOn w:val="Tabellanormale"/>
    <w:next w:val="Grigliatabella"/>
    <w:uiPriority w:val="59"/>
    <w:rsid w:val="00187556"/>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4" w:unhideWhenUsed="0" w:qFormat="1"/>
    <w:lsdException w:name="heading 3" w:locked="0" w:semiHidden="0" w:uiPriority="4" w:unhideWhenUsed="0" w:qFormat="1"/>
    <w:lsdException w:name="heading 4" w:locked="0" w:semiHidden="0" w:uiPriority="0" w:unhideWhenUsed="0" w:qFormat="1"/>
    <w:lsdException w:name="heading 5" w:locked="0" w:semiHidden="0" w:uiPriority="0" w:unhideWhenUsed="0"/>
    <w:lsdException w:name="heading 6" w:locked="0" w:semiHidden="0" w:uiPriority="0" w:unhideWhenUsed="0"/>
    <w:lsdException w:name="heading 7" w:locked="0" w:uiPriority="0"/>
    <w:lsdException w:name="heading 8" w:locked="0" w:uiPriority="0"/>
    <w:lsdException w:name="heading 9" w:locked="0" w:uiPriority="0"/>
    <w:lsdException w:name="footnote text" w:locked="0" w:uiPriority="99"/>
    <w:lsdException w:name="annotation text" w:uiPriority="99"/>
    <w:lsdException w:name="header" w:locked="0" w:uiPriority="0"/>
    <w:lsdException w:name="footer" w:locked="0" w:uiPriority="99"/>
    <w:lsdException w:name="caption" w:locked="0" w:uiPriority="0"/>
    <w:lsdException w:name="footnote reference" w:locked="0" w:uiPriority="99"/>
    <w:lsdException w:name="annotation reference" w:uiPriority="99"/>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locked="0" w:uiPriority="0"/>
    <w:lsdException w:name="HTML Bottom of Form" w:locked="0" w:uiPriority="0"/>
    <w:lsdException w:name="HTML Acronym" w:uiPriority="19"/>
    <w:lsdException w:name="HTML Address" w:uiPriority="19"/>
    <w:lsdException w:name="HTML Preformatted"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e">
    <w:name w:val="Normal"/>
    <w:uiPriority w:val="49"/>
    <w:rsid w:val="00CF7AF3"/>
    <w:pPr>
      <w:overflowPunct w:val="0"/>
      <w:autoSpaceDE w:val="0"/>
      <w:autoSpaceDN w:val="0"/>
      <w:adjustRightInd w:val="0"/>
      <w:textAlignment w:val="baseline"/>
    </w:pPr>
    <w:rPr>
      <w:sz w:val="22"/>
      <w:lang w:eastAsia="en-US"/>
    </w:rPr>
  </w:style>
  <w:style w:type="paragraph" w:styleId="Titolo1">
    <w:name w:val="heading 1"/>
    <w:aliases w:val="Paper title"/>
    <w:next w:val="Sottotito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olo2">
    <w:name w:val="heading 2"/>
    <w:aliases w:val="1st level paper heading"/>
    <w:next w:val="Corpotes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olo3">
    <w:name w:val="heading 3"/>
    <w:aliases w:val="2nd level paper heading"/>
    <w:next w:val="Corpotesto"/>
    <w:uiPriority w:val="4"/>
    <w:qFormat/>
    <w:rsid w:val="00897ED5"/>
    <w:pPr>
      <w:widowControl w:val="0"/>
      <w:numPr>
        <w:ilvl w:val="2"/>
        <w:numId w:val="12"/>
      </w:numPr>
      <w:spacing w:before="240" w:after="240" w:line="240" w:lineRule="exact"/>
      <w:outlineLvl w:val="2"/>
    </w:pPr>
    <w:rPr>
      <w:b/>
      <w:lang w:eastAsia="en-US"/>
    </w:rPr>
  </w:style>
  <w:style w:type="paragraph" w:styleId="Titolo4">
    <w:name w:val="heading 4"/>
    <w:aliases w:val="3rd level paper heading"/>
    <w:basedOn w:val="Normale"/>
    <w:next w:val="Corpotes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olo5">
    <w:name w:val="heading 5"/>
    <w:basedOn w:val="Normale"/>
    <w:next w:val="Normale"/>
    <w:uiPriority w:val="19"/>
    <w:locked/>
    <w:pPr>
      <w:overflowPunct/>
      <w:autoSpaceDE/>
      <w:autoSpaceDN/>
      <w:adjustRightInd/>
      <w:spacing w:before="240" w:after="60"/>
      <w:textAlignment w:val="auto"/>
      <w:outlineLvl w:val="4"/>
    </w:pPr>
    <w:rPr>
      <w:b/>
      <w:bCs/>
      <w:i/>
      <w:iCs/>
      <w:sz w:val="26"/>
      <w:szCs w:val="26"/>
      <w:lang w:val="en-US"/>
    </w:rPr>
  </w:style>
  <w:style w:type="paragraph" w:styleId="Titolo6">
    <w:name w:val="heading 6"/>
    <w:basedOn w:val="Normale"/>
    <w:next w:val="Normale"/>
    <w:uiPriority w:val="19"/>
    <w:locked/>
    <w:pPr>
      <w:overflowPunct/>
      <w:autoSpaceDE/>
      <w:autoSpaceDN/>
      <w:adjustRightInd/>
      <w:spacing w:before="240" w:after="60"/>
      <w:textAlignment w:val="auto"/>
      <w:outlineLvl w:val="5"/>
    </w:pPr>
    <w:rPr>
      <w:b/>
      <w:bCs/>
      <w:szCs w:val="22"/>
      <w:lang w:val="en-US"/>
    </w:rPr>
  </w:style>
  <w:style w:type="paragraph" w:styleId="Titolo7">
    <w:name w:val="heading 7"/>
    <w:basedOn w:val="Normale"/>
    <w:next w:val="Normale"/>
    <w:uiPriority w:val="19"/>
    <w:locked/>
    <w:pPr>
      <w:overflowPunct/>
      <w:autoSpaceDE/>
      <w:autoSpaceDN/>
      <w:adjustRightInd/>
      <w:spacing w:before="240" w:after="60"/>
      <w:textAlignment w:val="auto"/>
      <w:outlineLvl w:val="6"/>
    </w:pPr>
    <w:rPr>
      <w:szCs w:val="24"/>
      <w:lang w:val="en-US"/>
    </w:rPr>
  </w:style>
  <w:style w:type="paragraph" w:styleId="Titolo8">
    <w:name w:val="heading 8"/>
    <w:basedOn w:val="Normale"/>
    <w:next w:val="Normale"/>
    <w:uiPriority w:val="19"/>
    <w:locked/>
    <w:pPr>
      <w:overflowPunct/>
      <w:autoSpaceDE/>
      <w:autoSpaceDN/>
      <w:adjustRightInd/>
      <w:spacing w:before="240" w:after="60"/>
      <w:textAlignment w:val="auto"/>
      <w:outlineLvl w:val="7"/>
    </w:pPr>
    <w:rPr>
      <w:i/>
      <w:iCs/>
      <w:szCs w:val="24"/>
      <w:lang w:val="en-US"/>
    </w:rPr>
  </w:style>
  <w:style w:type="paragraph" w:styleId="Titolo9">
    <w:name w:val="heading 9"/>
    <w:basedOn w:val="Normale"/>
    <w:next w:val="Normale"/>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qFormat/>
    <w:rsid w:val="00647F33"/>
    <w:pPr>
      <w:spacing w:line="260" w:lineRule="atLeast"/>
      <w:ind w:firstLine="567"/>
      <w:contextualSpacing/>
      <w:jc w:val="both"/>
    </w:pPr>
    <w:rPr>
      <w:lang w:eastAsia="en-US"/>
    </w:rPr>
  </w:style>
  <w:style w:type="paragraph" w:styleId="Rientrocorpodeltesto">
    <w:name w:val="Body Text Indent"/>
    <w:basedOn w:val="Corpotesto"/>
    <w:uiPriority w:val="49"/>
    <w:locked/>
    <w:pPr>
      <w:ind w:left="1134" w:hanging="675"/>
    </w:pPr>
  </w:style>
  <w:style w:type="paragraph" w:customStyle="1" w:styleId="BodyTextMultiline">
    <w:name w:val="Body Text Multiline"/>
    <w:basedOn w:val="Corpotes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idascalia">
    <w:name w:val="caption"/>
    <w:next w:val="Normale"/>
    <w:uiPriority w:val="49"/>
    <w:pPr>
      <w:spacing w:after="85"/>
    </w:pPr>
    <w:rPr>
      <w:bCs/>
      <w:sz w:val="18"/>
      <w:lang w:val="en-US" w:eastAsia="en-US"/>
    </w:rPr>
  </w:style>
  <w:style w:type="paragraph" w:styleId="Pidipagina">
    <w:name w:val="footer"/>
    <w:basedOn w:val="Normale"/>
    <w:link w:val="PidipaginaCarattere"/>
    <w:uiPriority w:val="99"/>
    <w:locked/>
    <w:pPr>
      <w:overflowPunct/>
      <w:autoSpaceDE/>
      <w:autoSpaceDN/>
      <w:adjustRightInd/>
      <w:textAlignment w:val="auto"/>
    </w:pPr>
    <w:rPr>
      <w:sz w:val="2"/>
      <w:lang w:val="en-US"/>
    </w:rPr>
  </w:style>
  <w:style w:type="paragraph" w:styleId="Testonotaapidipagina">
    <w:name w:val="footnote text"/>
    <w:link w:val="TestonotaapidipaginaCarattere"/>
    <w:uiPriority w:val="99"/>
    <w:semiHidden/>
    <w:locked/>
    <w:pPr>
      <w:tabs>
        <w:tab w:val="left" w:pos="459"/>
      </w:tabs>
      <w:spacing w:before="142"/>
      <w:ind w:left="459"/>
      <w:jc w:val="both"/>
    </w:pPr>
    <w:rPr>
      <w:sz w:val="18"/>
      <w:lang w:eastAsia="en-US"/>
    </w:rPr>
  </w:style>
  <w:style w:type="paragraph" w:styleId="Intestazione">
    <w:name w:val="header"/>
    <w:next w:val="Corpotes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testo"/>
    <w:uiPriority w:val="6"/>
    <w:qFormat/>
    <w:rsid w:val="00717C6F"/>
    <w:pPr>
      <w:numPr>
        <w:numId w:val="20"/>
      </w:numPr>
      <w:ind w:left="709"/>
    </w:pPr>
  </w:style>
  <w:style w:type="paragraph" w:customStyle="1" w:styleId="ListNumbered">
    <w:name w:val="List Numbered"/>
    <w:basedOn w:val="Corpotesto"/>
    <w:uiPriority w:val="5"/>
    <w:qFormat/>
    <w:locked/>
    <w:rsid w:val="00717C6F"/>
    <w:pPr>
      <w:numPr>
        <w:numId w:val="22"/>
      </w:numPr>
    </w:pPr>
  </w:style>
  <w:style w:type="paragraph" w:styleId="Tito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e"/>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e"/>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e"/>
    <w:uiPriority w:val="49"/>
    <w:locked/>
    <w:pPr>
      <w:keepNext/>
      <w:spacing w:after="10"/>
    </w:pPr>
    <w:rPr>
      <w:rFonts w:ascii="Arial" w:hAnsi="Arial"/>
      <w:b/>
      <w:sz w:val="13"/>
    </w:rPr>
  </w:style>
  <w:style w:type="paragraph" w:customStyle="1" w:styleId="zyxP1Footer">
    <w:name w:val="zyxP1_Footer"/>
    <w:basedOn w:val="Normale"/>
    <w:uiPriority w:val="49"/>
    <w:locked/>
    <w:pPr>
      <w:widowControl w:val="0"/>
      <w:spacing w:line="160" w:lineRule="exact"/>
      <w:ind w:left="108"/>
    </w:pPr>
    <w:rPr>
      <w:sz w:val="14"/>
    </w:rPr>
  </w:style>
  <w:style w:type="paragraph" w:customStyle="1" w:styleId="zyxSensitivity">
    <w:name w:val="zyxSensitivity"/>
    <w:basedOn w:val="Normale"/>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e"/>
    <w:uiPriority w:val="49"/>
    <w:locked/>
    <w:pPr>
      <w:keepNext/>
      <w:spacing w:line="420" w:lineRule="exact"/>
    </w:pPr>
    <w:rPr>
      <w:rFonts w:ascii="Arial" w:hAnsi="Arial"/>
      <w:sz w:val="40"/>
    </w:rPr>
  </w:style>
  <w:style w:type="character" w:styleId="Rimandonotaapidipagina">
    <w:name w:val="footnote reference"/>
    <w:basedOn w:val="Carpredefinitoparagrafo"/>
    <w:uiPriority w:val="99"/>
    <w:semiHidden/>
    <w:locked/>
    <w:rPr>
      <w:vertAlign w:val="superscript"/>
    </w:rPr>
  </w:style>
  <w:style w:type="paragraph" w:styleId="Sottotitolo">
    <w:name w:val="Subtitle"/>
    <w:next w:val="Corpotes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testo"/>
    <w:uiPriority w:val="49"/>
    <w:locked/>
    <w:pPr>
      <w:spacing w:line="280" w:lineRule="exact"/>
      <w:jc w:val="right"/>
    </w:pPr>
    <w:rPr>
      <w:rFonts w:ascii="Arial" w:hAnsi="Arial" w:cs="Arial"/>
      <w:b/>
      <w:bCs/>
      <w:caps/>
      <w:sz w:val="24"/>
    </w:rPr>
  </w:style>
  <w:style w:type="paragraph" w:customStyle="1" w:styleId="zyxClassification2">
    <w:name w:val="zyxClassification2"/>
    <w:basedOn w:val="Pidipa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dipaginaCarattere">
    <w:name w:val="Piè di pagina Carattere"/>
    <w:basedOn w:val="Carpredefinitoparagrafo"/>
    <w:link w:val="Pidipagina"/>
    <w:uiPriority w:val="99"/>
    <w:rsid w:val="00037321"/>
    <w:rPr>
      <w:sz w:val="2"/>
      <w:lang w:val="en-US" w:eastAsia="en-US"/>
    </w:rPr>
  </w:style>
  <w:style w:type="paragraph" w:customStyle="1" w:styleId="Runninghead">
    <w:name w:val="Running head"/>
    <w:basedOn w:val="Normale"/>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Carpredefinitoparagraf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testoCarattere">
    <w:name w:val="Corpo testo Carattere"/>
    <w:basedOn w:val="Carpredefinitoparagrafo"/>
    <w:link w:val="Corpotesto"/>
    <w:rsid w:val="00647F33"/>
    <w:rPr>
      <w:lang w:eastAsia="en-US"/>
    </w:rPr>
  </w:style>
  <w:style w:type="character" w:customStyle="1" w:styleId="AuthornameandaffiliationChar">
    <w:name w:val="Author name and affiliation Char"/>
    <w:basedOn w:val="CorpotestoCarattere"/>
    <w:link w:val="Authornameandaffiliation"/>
    <w:uiPriority w:val="49"/>
    <w:rsid w:val="00647F33"/>
    <w:rPr>
      <w:lang w:val="en-US" w:eastAsia="en-US"/>
    </w:rPr>
  </w:style>
  <w:style w:type="table" w:styleId="Grigliatabella">
    <w:name w:val="Table Grid"/>
    <w:basedOn w:val="Tabellanorma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stofumetto">
    <w:name w:val="Balloon Text"/>
    <w:basedOn w:val="Normale"/>
    <w:link w:val="TestofumettoCarattere"/>
    <w:uiPriority w:val="49"/>
    <w:locked/>
    <w:rsid w:val="005F00A0"/>
    <w:rPr>
      <w:rFonts w:ascii="Tahoma" w:hAnsi="Tahoma" w:cs="Tahoma"/>
      <w:sz w:val="16"/>
      <w:szCs w:val="16"/>
    </w:rPr>
  </w:style>
  <w:style w:type="character" w:customStyle="1" w:styleId="TestofumettoCarattere">
    <w:name w:val="Testo fumetto Carattere"/>
    <w:basedOn w:val="Carpredefinitoparagrafo"/>
    <w:link w:val="Testofumetto"/>
    <w:uiPriority w:val="49"/>
    <w:rsid w:val="005F00A0"/>
    <w:rPr>
      <w:rFonts w:ascii="Tahoma" w:hAnsi="Tahoma" w:cs="Tahoma"/>
      <w:sz w:val="16"/>
      <w:szCs w:val="16"/>
      <w:lang w:eastAsia="en-US"/>
    </w:rPr>
  </w:style>
  <w:style w:type="paragraph" w:customStyle="1" w:styleId="Figurecaption">
    <w:name w:val="Figure caption"/>
    <w:basedOn w:val="Corpotesto"/>
    <w:link w:val="FigurecaptionChar"/>
    <w:uiPriority w:val="49"/>
    <w:qFormat/>
    <w:locked/>
    <w:rsid w:val="00717C6F"/>
    <w:pPr>
      <w:jc w:val="center"/>
    </w:pPr>
    <w:rPr>
      <w:i/>
      <w:sz w:val="18"/>
    </w:rPr>
  </w:style>
  <w:style w:type="paragraph" w:customStyle="1" w:styleId="Otherunnumberedheadings">
    <w:name w:val="Other unnumbered headings"/>
    <w:next w:val="Corpotes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testoCarattere"/>
    <w:link w:val="Figurecaption"/>
    <w:uiPriority w:val="49"/>
    <w:rsid w:val="00717C6F"/>
    <w:rPr>
      <w:i/>
      <w:sz w:val="18"/>
      <w:lang w:eastAsia="en-US"/>
    </w:rPr>
  </w:style>
  <w:style w:type="paragraph" w:customStyle="1" w:styleId="Referencelist">
    <w:name w:val="Reference list"/>
    <w:basedOn w:val="Corpotes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testoCarattere"/>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testoCarattere"/>
    <w:link w:val="Referencelist"/>
    <w:uiPriority w:val="49"/>
    <w:rsid w:val="009E0D5B"/>
    <w:rPr>
      <w:sz w:val="18"/>
      <w:szCs w:val="18"/>
      <w:lang w:eastAsia="en-US"/>
    </w:rPr>
  </w:style>
  <w:style w:type="paragraph" w:customStyle="1" w:styleId="Tabletext">
    <w:name w:val="Table text"/>
    <w:basedOn w:val="Corpotesto"/>
    <w:link w:val="TabletextChar"/>
    <w:uiPriority w:val="49"/>
    <w:qFormat/>
    <w:rsid w:val="00883848"/>
    <w:pPr>
      <w:ind w:firstLine="0"/>
    </w:pPr>
  </w:style>
  <w:style w:type="character" w:customStyle="1" w:styleId="TabletextChar">
    <w:name w:val="Table text Char"/>
    <w:basedOn w:val="CorpotestoCarattere"/>
    <w:link w:val="Tabletext"/>
    <w:uiPriority w:val="49"/>
    <w:rsid w:val="00883848"/>
    <w:rPr>
      <w:lang w:eastAsia="en-US"/>
    </w:rPr>
  </w:style>
  <w:style w:type="character" w:styleId="Collegamentoipertestuale">
    <w:name w:val="Hyperlink"/>
    <w:basedOn w:val="Carpredefinitoparagrafo"/>
    <w:uiPriority w:val="49"/>
    <w:unhideWhenUsed/>
    <w:locked/>
    <w:rsid w:val="00C50A2B"/>
    <w:rPr>
      <w:color w:val="0000FF" w:themeColor="hyperlink"/>
      <w:u w:val="single"/>
    </w:rPr>
  </w:style>
  <w:style w:type="paragraph" w:styleId="Testonormale">
    <w:name w:val="Plain Text"/>
    <w:basedOn w:val="Normale"/>
    <w:link w:val="TestonormaleCarattere"/>
    <w:uiPriority w:val="99"/>
    <w:semiHidden/>
    <w:unhideWhenUsed/>
    <w:locked/>
    <w:rsid w:val="00B50D97"/>
    <w:pPr>
      <w:overflowPunct/>
      <w:autoSpaceDE/>
      <w:autoSpaceDN/>
      <w:adjustRightInd/>
      <w:ind w:firstLine="567"/>
      <w:textAlignment w:val="auto"/>
    </w:pPr>
    <w:rPr>
      <w:rFonts w:ascii="Calibri" w:eastAsiaTheme="minorHAnsi" w:hAnsi="Calibri" w:cstheme="minorBidi"/>
      <w:szCs w:val="21"/>
      <w:lang w:val="it-IT"/>
    </w:rPr>
  </w:style>
  <w:style w:type="character" w:customStyle="1" w:styleId="TestonormaleCarattere">
    <w:name w:val="Testo normale Carattere"/>
    <w:basedOn w:val="Carpredefinitoparagrafo"/>
    <w:link w:val="Testonormale"/>
    <w:uiPriority w:val="99"/>
    <w:semiHidden/>
    <w:rsid w:val="00B50D97"/>
    <w:rPr>
      <w:rFonts w:ascii="Calibri" w:eastAsiaTheme="minorHAnsi" w:hAnsi="Calibri" w:cstheme="minorBidi"/>
      <w:sz w:val="22"/>
      <w:szCs w:val="21"/>
      <w:lang w:val="it-IT" w:eastAsia="en-US"/>
    </w:rPr>
  </w:style>
  <w:style w:type="character" w:styleId="Rimandocommento">
    <w:name w:val="annotation reference"/>
    <w:basedOn w:val="Carpredefinitoparagrafo"/>
    <w:uiPriority w:val="99"/>
    <w:semiHidden/>
    <w:unhideWhenUsed/>
    <w:locked/>
    <w:rsid w:val="00B50D97"/>
    <w:rPr>
      <w:sz w:val="16"/>
      <w:szCs w:val="16"/>
    </w:rPr>
  </w:style>
  <w:style w:type="paragraph" w:styleId="Testocommento">
    <w:name w:val="annotation text"/>
    <w:basedOn w:val="Normale"/>
    <w:link w:val="TestocommentoCarattere"/>
    <w:uiPriority w:val="99"/>
    <w:semiHidden/>
    <w:unhideWhenUsed/>
    <w:locked/>
    <w:rsid w:val="00B50D97"/>
    <w:pPr>
      <w:overflowPunct/>
      <w:autoSpaceDE/>
      <w:autoSpaceDN/>
      <w:adjustRightInd/>
      <w:spacing w:after="200"/>
      <w:ind w:firstLine="567"/>
      <w:textAlignment w:val="auto"/>
    </w:pPr>
    <w:rPr>
      <w:rFonts w:asciiTheme="minorHAnsi" w:eastAsiaTheme="minorHAnsi" w:hAnsiTheme="minorHAnsi" w:cstheme="minorBidi"/>
      <w:sz w:val="20"/>
      <w:lang w:val="it-IT"/>
    </w:rPr>
  </w:style>
  <w:style w:type="character" w:customStyle="1" w:styleId="TestocommentoCarattere">
    <w:name w:val="Testo commento Carattere"/>
    <w:basedOn w:val="Carpredefinitoparagrafo"/>
    <w:link w:val="Testocommento"/>
    <w:uiPriority w:val="99"/>
    <w:semiHidden/>
    <w:rsid w:val="00B50D97"/>
    <w:rPr>
      <w:rFonts w:asciiTheme="minorHAnsi" w:eastAsiaTheme="minorHAnsi" w:hAnsiTheme="minorHAnsi" w:cstheme="minorBidi"/>
      <w:lang w:val="it-IT" w:eastAsia="en-US"/>
    </w:rPr>
  </w:style>
  <w:style w:type="paragraph" w:styleId="Paragrafoelenco">
    <w:name w:val="List Paragraph"/>
    <w:basedOn w:val="Normale"/>
    <w:uiPriority w:val="34"/>
    <w:qFormat/>
    <w:locked/>
    <w:rsid w:val="00B50D97"/>
    <w:pPr>
      <w:overflowPunct/>
      <w:autoSpaceDE/>
      <w:autoSpaceDN/>
      <w:adjustRightInd/>
      <w:spacing w:after="160" w:line="259" w:lineRule="auto"/>
      <w:ind w:left="720" w:firstLine="567"/>
      <w:contextualSpacing/>
      <w:textAlignment w:val="auto"/>
    </w:pPr>
    <w:rPr>
      <w:rFonts w:asciiTheme="minorHAnsi" w:eastAsiaTheme="minorHAnsi" w:hAnsiTheme="minorHAnsi" w:cstheme="minorBidi"/>
      <w:szCs w:val="22"/>
      <w:lang w:val="it-IT"/>
    </w:rPr>
  </w:style>
  <w:style w:type="character" w:customStyle="1" w:styleId="TestonotaapidipaginaCarattere">
    <w:name w:val="Testo nota a piè di pagina Carattere"/>
    <w:basedOn w:val="Carpredefinitoparagrafo"/>
    <w:link w:val="Testonotaapidipagina"/>
    <w:uiPriority w:val="99"/>
    <w:semiHidden/>
    <w:rsid w:val="00B50D97"/>
    <w:rPr>
      <w:sz w:val="18"/>
      <w:lang w:eastAsia="en-US"/>
    </w:rPr>
  </w:style>
  <w:style w:type="paragraph" w:styleId="PreformattatoHTML">
    <w:name w:val="HTML Preformatted"/>
    <w:basedOn w:val="Normale"/>
    <w:link w:val="PreformattatoHTMLCarattere"/>
    <w:uiPriority w:val="99"/>
    <w:unhideWhenUsed/>
    <w:locked/>
    <w:rsid w:val="0054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567"/>
      <w:textAlignment w:val="auto"/>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rsid w:val="0054789F"/>
    <w:rPr>
      <w:rFonts w:ascii="Courier New" w:hAnsi="Courier New" w:cs="Courier New"/>
      <w:lang w:val="it-IT" w:eastAsia="it-IT"/>
    </w:rPr>
  </w:style>
  <w:style w:type="table" w:customStyle="1" w:styleId="Grigliatabella1">
    <w:name w:val="Griglia tabella1"/>
    <w:basedOn w:val="Tabellanormale"/>
    <w:next w:val="Grigliatabella"/>
    <w:uiPriority w:val="59"/>
    <w:rsid w:val="00187556"/>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etizia.cozzella@enea.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2.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37EDD-2E1A-4759-89A8-5D2D8E84B9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0cca68-9885-4579-a121-0ff71e341cd0"/>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5.xml><?xml version="1.0" encoding="utf-8"?>
<ds:datastoreItem xmlns:ds="http://schemas.openxmlformats.org/officeDocument/2006/customXml" ds:itemID="{E0BC91B6-D2BF-4F52-B1B0-77D96DF3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9</Pages>
  <Words>3426</Words>
  <Characters>19359</Characters>
  <Application>Microsoft Office Word</Application>
  <DocSecurity>0</DocSecurity>
  <Lines>161</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marialetizia cozzella</cp:lastModifiedBy>
  <cp:revision>2</cp:revision>
  <cp:lastPrinted>2015-12-01T10:27:00Z</cp:lastPrinted>
  <dcterms:created xsi:type="dcterms:W3CDTF">2021-07-09T13:33:00Z</dcterms:created>
  <dcterms:modified xsi:type="dcterms:W3CDTF">2021-07-09T13:33:00Z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y fmtid="{D5CDD505-2E9C-101B-9397-08002B2CF9AE}" pid="13" name="MSIP_Label_198124df-03f0-4cdf-b399-aaf54953b75a_Enabled">
    <vt:lpwstr>true</vt:lpwstr>
  </property>
  <property fmtid="{D5CDD505-2E9C-101B-9397-08002B2CF9AE}" pid="14" name="MSIP_Label_198124df-03f0-4cdf-b399-aaf54953b75a_SetDate">
    <vt:lpwstr>2021-07-08T13:49:58Z</vt:lpwstr>
  </property>
  <property fmtid="{D5CDD505-2E9C-101B-9397-08002B2CF9AE}" pid="15" name="MSIP_Label_198124df-03f0-4cdf-b399-aaf54953b75a_Method">
    <vt:lpwstr>Standard</vt:lpwstr>
  </property>
  <property fmtid="{D5CDD505-2E9C-101B-9397-08002B2CF9AE}" pid="16" name="MSIP_Label_198124df-03f0-4cdf-b399-aaf54953b75a_Name">
    <vt:lpwstr>Etichetta Digitale_0</vt:lpwstr>
  </property>
  <property fmtid="{D5CDD505-2E9C-101B-9397-08002B2CF9AE}" pid="17" name="MSIP_Label_198124df-03f0-4cdf-b399-aaf54953b75a_SiteId">
    <vt:lpwstr>9daa3517-cb58-496c-b5b4-f9ac2a30048b</vt:lpwstr>
  </property>
  <property fmtid="{D5CDD505-2E9C-101B-9397-08002B2CF9AE}" pid="18" name="MSIP_Label_198124df-03f0-4cdf-b399-aaf54953b75a_ActionId">
    <vt:lpwstr>edd2c72f-f10e-4781-9c64-32fb77224fa2</vt:lpwstr>
  </property>
  <property fmtid="{D5CDD505-2E9C-101B-9397-08002B2CF9AE}" pid="19" name="MSIP_Label_198124df-03f0-4cdf-b399-aaf54953b75a_ContentBits">
    <vt:lpwstr>0</vt:lpwstr>
  </property>
</Properties>
</file>